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EBF5" w14:textId="5CDFBB87" w:rsidR="0081674B" w:rsidRDefault="006C3C92" w:rsidP="006C3C92">
      <w:pPr>
        <w:pStyle w:val="Heading2"/>
        <w:ind w:left="180"/>
        <w:rPr>
          <w:sz w:val="30"/>
        </w:rPr>
      </w:pPr>
      <w:r>
        <w:rPr>
          <w:spacing w:val="-4"/>
          <w:w w:val="95"/>
          <w:sz w:val="36"/>
          <w:szCs w:val="36"/>
        </w:rPr>
        <w:t xml:space="preserve"> </w:t>
      </w:r>
    </w:p>
    <w:p w14:paraId="6380906A" w14:textId="71627EDD" w:rsidR="006C3C92" w:rsidRDefault="006C3C92" w:rsidP="006C3C92">
      <w:pPr>
        <w:pStyle w:val="Heading4"/>
        <w:spacing w:before="1"/>
        <w:ind w:left="180"/>
        <w:jc w:val="center"/>
        <w:rPr>
          <w:color w:val="0A5677"/>
          <w:w w:val="95"/>
        </w:rPr>
      </w:pPr>
      <w:r>
        <w:rPr>
          <w:rFonts w:eastAsia="Times New Roman"/>
          <w:noProof/>
        </w:rPr>
        <w:drawing>
          <wp:inline distT="0" distB="0" distL="0" distR="0" wp14:anchorId="78862747" wp14:editId="51E4AA1F">
            <wp:extent cx="2905125" cy="1634133"/>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7422A0-D023-4B75-869B-0437794B8328"/>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919559" cy="1642252"/>
                    </a:xfrm>
                    <a:prstGeom prst="rect">
                      <a:avLst/>
                    </a:prstGeom>
                    <a:noFill/>
                    <a:ln>
                      <a:noFill/>
                    </a:ln>
                  </pic:spPr>
                </pic:pic>
              </a:graphicData>
            </a:graphic>
          </wp:inline>
        </w:drawing>
      </w:r>
    </w:p>
    <w:p w14:paraId="1BC482EF" w14:textId="77777777" w:rsidR="006C3C92" w:rsidRPr="00124212" w:rsidRDefault="006C3C92" w:rsidP="006C3C92">
      <w:pPr>
        <w:pStyle w:val="Heading2"/>
        <w:ind w:left="180"/>
        <w:jc w:val="center"/>
        <w:rPr>
          <w:sz w:val="40"/>
          <w:szCs w:val="40"/>
        </w:rPr>
      </w:pPr>
      <w:r w:rsidRPr="00124212">
        <w:rPr>
          <w:sz w:val="40"/>
          <w:szCs w:val="40"/>
        </w:rPr>
        <w:t>LEXICON</w:t>
      </w:r>
    </w:p>
    <w:p w14:paraId="4C44970D" w14:textId="77777777" w:rsidR="006C3C92" w:rsidRDefault="006C3C92" w:rsidP="00831344">
      <w:pPr>
        <w:pStyle w:val="Heading4"/>
        <w:spacing w:before="1"/>
        <w:ind w:left="180"/>
        <w:rPr>
          <w:color w:val="0A5677"/>
          <w:w w:val="95"/>
        </w:rPr>
      </w:pPr>
    </w:p>
    <w:p w14:paraId="6D2ABF9E" w14:textId="77777777" w:rsidR="00CF34BC" w:rsidRDefault="00CF34BC" w:rsidP="00CF34BC">
      <w:pPr>
        <w:pStyle w:val="Heading4"/>
        <w:spacing w:before="1"/>
        <w:ind w:left="181"/>
        <w:rPr>
          <w:color w:val="0A5677"/>
          <w:w w:val="95"/>
        </w:rPr>
      </w:pPr>
      <w:r>
        <w:rPr>
          <w:color w:val="0A5677"/>
          <w:w w:val="95"/>
        </w:rPr>
        <w:t>Artificial intelligence (AI)</w:t>
      </w:r>
      <w:r>
        <w:rPr>
          <w:color w:val="0A5677"/>
          <w:w w:val="95"/>
          <w:vertAlign w:val="superscript"/>
        </w:rPr>
        <w:t>3</w:t>
      </w:r>
      <w:r>
        <w:rPr>
          <w:color w:val="0A5677"/>
          <w:w w:val="95"/>
        </w:rPr>
        <w:t xml:space="preserve"> </w:t>
      </w:r>
    </w:p>
    <w:p w14:paraId="1C0606A3" w14:textId="77777777" w:rsidR="00CF34BC" w:rsidRDefault="00CF34BC" w:rsidP="00CF34BC">
      <w:pPr>
        <w:pStyle w:val="Heading4"/>
        <w:spacing w:before="129" w:line="271" w:lineRule="auto"/>
        <w:ind w:left="181"/>
        <w:rPr>
          <w:rFonts w:ascii="Garamond" w:hAnsi="Garamond"/>
          <w:b w:val="0"/>
          <w:bCs w:val="0"/>
          <w:w w:val="105"/>
          <w:sz w:val="22"/>
          <w:szCs w:val="22"/>
        </w:rPr>
      </w:pPr>
      <w:r w:rsidRPr="00831344">
        <w:rPr>
          <w:rFonts w:ascii="Garamond" w:hAnsi="Garamond"/>
          <w:b w:val="0"/>
          <w:bCs w:val="0"/>
          <w:w w:val="105"/>
          <w:sz w:val="22"/>
          <w:szCs w:val="22"/>
        </w:rPr>
        <w:t xml:space="preserve">An </w:t>
      </w:r>
      <w:r>
        <w:rPr>
          <w:rFonts w:ascii="Garamond" w:hAnsi="Garamond"/>
          <w:b w:val="0"/>
          <w:bCs w:val="0"/>
          <w:w w:val="105"/>
          <w:sz w:val="22"/>
          <w:szCs w:val="22"/>
        </w:rPr>
        <w:t>a</w:t>
      </w:r>
      <w:r w:rsidRPr="00831344">
        <w:rPr>
          <w:rFonts w:ascii="Garamond" w:hAnsi="Garamond"/>
          <w:b w:val="0"/>
          <w:bCs w:val="0"/>
          <w:w w:val="105"/>
          <w:sz w:val="22"/>
          <w:szCs w:val="22"/>
        </w:rPr>
        <w:t>rea of computer science that emphasizes the simulation of human intelligence processes by machines.</w:t>
      </w:r>
      <w:r>
        <w:rPr>
          <w:rFonts w:ascii="Garamond" w:hAnsi="Garamond"/>
          <w:b w:val="0"/>
          <w:bCs w:val="0"/>
          <w:w w:val="105"/>
          <w:sz w:val="22"/>
          <w:szCs w:val="22"/>
        </w:rPr>
        <w:t xml:space="preserve"> AI encompasses machine learning, neural networks, deep learning, large language models, and natural language processing.</w:t>
      </w:r>
    </w:p>
    <w:p w14:paraId="2E3966F8" w14:textId="77777777" w:rsidR="00CF34BC" w:rsidRDefault="00CF34BC" w:rsidP="00CF34BC">
      <w:pPr>
        <w:pStyle w:val="Heading4"/>
        <w:spacing w:before="129" w:line="271" w:lineRule="auto"/>
        <w:ind w:left="181"/>
        <w:rPr>
          <w:rFonts w:ascii="Garamond" w:hAnsi="Garamond"/>
          <w:b w:val="0"/>
          <w:bCs w:val="0"/>
          <w:w w:val="105"/>
          <w:sz w:val="22"/>
          <w:szCs w:val="22"/>
        </w:rPr>
      </w:pPr>
    </w:p>
    <w:p w14:paraId="40D9686F" w14:textId="28EFF8EA" w:rsidR="00721328" w:rsidRDefault="00721328" w:rsidP="006867E5">
      <w:pPr>
        <w:pStyle w:val="Heading4"/>
        <w:spacing w:before="1"/>
        <w:ind w:left="708"/>
        <w:rPr>
          <w:color w:val="0A5677"/>
          <w:w w:val="95"/>
        </w:rPr>
      </w:pPr>
      <w:r>
        <w:rPr>
          <w:color w:val="0A5677"/>
          <w:w w:val="95"/>
        </w:rPr>
        <w:t>A</w:t>
      </w:r>
      <w:r w:rsidR="00780D66">
        <w:rPr>
          <w:color w:val="0A5677"/>
          <w:w w:val="95"/>
        </w:rPr>
        <w:t>gentic</w:t>
      </w:r>
      <w:r>
        <w:rPr>
          <w:color w:val="0A5677"/>
          <w:w w:val="95"/>
        </w:rPr>
        <w:t xml:space="preserve"> </w:t>
      </w:r>
      <w:r>
        <w:rPr>
          <w:color w:val="0A5677"/>
          <w:w w:val="95"/>
        </w:rPr>
        <w:t xml:space="preserve">Artificial intelligence </w:t>
      </w:r>
      <w:r w:rsidR="003A6816">
        <w:rPr>
          <w:color w:val="0A5677"/>
          <w:w w:val="95"/>
        </w:rPr>
        <w:t>(AI)</w:t>
      </w:r>
      <w:r>
        <w:rPr>
          <w:color w:val="0A5677"/>
          <w:w w:val="95"/>
          <w:vertAlign w:val="superscript"/>
        </w:rPr>
        <w:t>3</w:t>
      </w:r>
      <w:r w:rsidR="00F229E6">
        <w:rPr>
          <w:color w:val="0A5677"/>
          <w:w w:val="95"/>
          <w:vertAlign w:val="superscript"/>
        </w:rPr>
        <w:t>3</w:t>
      </w:r>
      <w:r>
        <w:rPr>
          <w:color w:val="0A5677"/>
          <w:w w:val="95"/>
        </w:rPr>
        <w:t xml:space="preserve"> </w:t>
      </w:r>
    </w:p>
    <w:p w14:paraId="2B8DFE62" w14:textId="39D532FB" w:rsidR="001D0D4A" w:rsidRDefault="00483764" w:rsidP="006867E5">
      <w:pPr>
        <w:pStyle w:val="Heading4"/>
        <w:spacing w:before="129" w:line="271" w:lineRule="auto"/>
        <w:ind w:left="708"/>
        <w:rPr>
          <w:color w:val="0A5677"/>
          <w:w w:val="95"/>
        </w:rPr>
      </w:pPr>
      <w:r w:rsidRPr="00483764">
        <w:rPr>
          <w:rFonts w:ascii="Garamond" w:hAnsi="Garamond"/>
          <w:b w:val="0"/>
          <w:bCs w:val="0"/>
          <w:w w:val="105"/>
          <w:sz w:val="22"/>
          <w:szCs w:val="22"/>
        </w:rPr>
        <w:t>An AI agent is an autonomous software entity capable of perceiving its environment through data inputs, making decisions via AI algorithms, and executing actions to achieve defined objectives, often adapting its behavior over time. Agentic AI in healthcare can proactively monitor clinical data, initiate alerts, and engage with healthcare processes as collaborative teammates</w:t>
      </w:r>
    </w:p>
    <w:p w14:paraId="715A6071" w14:textId="77777777" w:rsidR="00483764" w:rsidRDefault="00483764" w:rsidP="006867E5">
      <w:pPr>
        <w:pStyle w:val="Heading4"/>
        <w:spacing w:before="1"/>
        <w:ind w:left="708"/>
        <w:rPr>
          <w:color w:val="0A5677"/>
          <w:w w:val="95"/>
        </w:rPr>
      </w:pPr>
    </w:p>
    <w:p w14:paraId="6C351EAE" w14:textId="7A95A322" w:rsidR="00780D66" w:rsidRDefault="00780D66" w:rsidP="006867E5">
      <w:pPr>
        <w:pStyle w:val="Heading4"/>
        <w:spacing w:before="1"/>
        <w:ind w:left="708"/>
        <w:rPr>
          <w:color w:val="0A5677"/>
          <w:w w:val="95"/>
        </w:rPr>
      </w:pPr>
      <w:r>
        <w:rPr>
          <w:color w:val="0A5677"/>
          <w:w w:val="95"/>
        </w:rPr>
        <w:t xml:space="preserve">Ambient Artificial intelligence </w:t>
      </w:r>
      <w:r w:rsidR="003A6816">
        <w:rPr>
          <w:color w:val="0A5677"/>
          <w:w w:val="95"/>
        </w:rPr>
        <w:t>(AI)</w:t>
      </w:r>
      <w:r>
        <w:rPr>
          <w:color w:val="0A5677"/>
          <w:w w:val="95"/>
          <w:vertAlign w:val="superscript"/>
        </w:rPr>
        <w:t>30</w:t>
      </w:r>
      <w:r>
        <w:rPr>
          <w:color w:val="0A5677"/>
          <w:w w:val="95"/>
        </w:rPr>
        <w:t xml:space="preserve"> </w:t>
      </w:r>
    </w:p>
    <w:p w14:paraId="4CE6EA81" w14:textId="77777777" w:rsidR="00780D66" w:rsidRDefault="00780D66" w:rsidP="006867E5">
      <w:pPr>
        <w:pStyle w:val="Heading4"/>
        <w:spacing w:before="129" w:line="271" w:lineRule="auto"/>
        <w:ind w:left="708"/>
        <w:rPr>
          <w:color w:val="0A5677"/>
          <w:w w:val="95"/>
        </w:rPr>
      </w:pPr>
      <w:r w:rsidRPr="001D0D4A">
        <w:rPr>
          <w:rFonts w:ascii="Garamond" w:hAnsi="Garamond"/>
          <w:b w:val="0"/>
          <w:bCs w:val="0"/>
          <w:w w:val="105"/>
          <w:sz w:val="22"/>
          <w:szCs w:val="22"/>
        </w:rPr>
        <w:t>Ambient AI describes intelligent systems seamlessly embedded into everyday environments, using context-aware sensors and pervasive computing to anticipate user needs without explicit commands. These systems blend AI with ubiquitous computing to adapt in real-time, enabling unobtrusive human-computer interactions that improve comfort, safety, and efficiency</w:t>
      </w:r>
      <w:r>
        <w:rPr>
          <w:rFonts w:ascii="Garamond" w:hAnsi="Garamond"/>
          <w:b w:val="0"/>
          <w:bCs w:val="0"/>
          <w:w w:val="105"/>
          <w:sz w:val="22"/>
          <w:szCs w:val="22"/>
        </w:rPr>
        <w:t>.</w:t>
      </w:r>
    </w:p>
    <w:p w14:paraId="37F824DD" w14:textId="77777777" w:rsidR="00780D66" w:rsidRDefault="00780D66" w:rsidP="006867E5">
      <w:pPr>
        <w:pStyle w:val="Heading4"/>
        <w:spacing w:before="1"/>
        <w:ind w:left="708"/>
        <w:rPr>
          <w:color w:val="0A5677"/>
          <w:w w:val="95"/>
        </w:rPr>
      </w:pPr>
    </w:p>
    <w:p w14:paraId="0A18ADCD" w14:textId="7B27BF67" w:rsidR="00885006" w:rsidRDefault="005D3C92" w:rsidP="006867E5">
      <w:pPr>
        <w:pStyle w:val="Heading4"/>
        <w:spacing w:before="1"/>
        <w:ind w:left="708"/>
        <w:rPr>
          <w:color w:val="0A5677"/>
          <w:w w:val="95"/>
        </w:rPr>
      </w:pPr>
      <w:r>
        <w:rPr>
          <w:color w:val="0A5677"/>
          <w:w w:val="95"/>
        </w:rPr>
        <w:t xml:space="preserve">Accountability in </w:t>
      </w:r>
      <w:r w:rsidR="00885006">
        <w:rPr>
          <w:color w:val="0A5677"/>
          <w:w w:val="95"/>
        </w:rPr>
        <w:t>Artificial intelligence</w:t>
      </w:r>
      <w:r w:rsidR="003A6816">
        <w:rPr>
          <w:color w:val="0A5677"/>
          <w:w w:val="95"/>
        </w:rPr>
        <w:t xml:space="preserve"> (AI)</w:t>
      </w:r>
      <w:r w:rsidR="003806CD">
        <w:rPr>
          <w:color w:val="0A5677"/>
          <w:w w:val="95"/>
          <w:vertAlign w:val="superscript"/>
        </w:rPr>
        <w:t>42</w:t>
      </w:r>
      <w:r w:rsidR="00885006">
        <w:rPr>
          <w:color w:val="0A5677"/>
          <w:w w:val="95"/>
        </w:rPr>
        <w:t xml:space="preserve"> </w:t>
      </w:r>
    </w:p>
    <w:p w14:paraId="2408EEEB" w14:textId="19F0A474" w:rsidR="00885006" w:rsidRDefault="003A4404" w:rsidP="006867E5">
      <w:pPr>
        <w:pStyle w:val="Heading4"/>
        <w:spacing w:before="129" w:line="271" w:lineRule="auto"/>
        <w:ind w:left="708"/>
        <w:rPr>
          <w:rFonts w:ascii="Garamond" w:hAnsi="Garamond"/>
          <w:b w:val="0"/>
          <w:bCs w:val="0"/>
          <w:w w:val="105"/>
          <w:sz w:val="22"/>
          <w:szCs w:val="22"/>
        </w:rPr>
      </w:pPr>
      <w:r w:rsidRPr="003A4404">
        <w:rPr>
          <w:rFonts w:ascii="Garamond" w:hAnsi="Garamond"/>
          <w:b w:val="0"/>
          <w:bCs w:val="0"/>
          <w:w w:val="105"/>
          <w:sz w:val="22"/>
          <w:szCs w:val="22"/>
        </w:rPr>
        <w:t>Accountability in AI refers to the ethical and legal responsibility of developers, deployers, and users to ensure AI systems are designed, implemented, and governed in ways that assign clear liability and enable redress when harm occurs. It encompasses frameworks for auditability, compliance with regulations, and mechanisms for reporting and addressing errors or biases in AI outputs.</w:t>
      </w:r>
    </w:p>
    <w:p w14:paraId="0FD1693E" w14:textId="77777777" w:rsidR="003A4404" w:rsidRDefault="003A4404" w:rsidP="006867E5">
      <w:pPr>
        <w:pStyle w:val="Heading4"/>
        <w:spacing w:before="1"/>
        <w:ind w:left="707"/>
        <w:rPr>
          <w:color w:val="0A5677"/>
          <w:w w:val="95"/>
        </w:rPr>
      </w:pPr>
    </w:p>
    <w:p w14:paraId="4FF6C094" w14:textId="4233E70D" w:rsidR="00885006" w:rsidRDefault="00D97342" w:rsidP="006867E5">
      <w:pPr>
        <w:pStyle w:val="Heading4"/>
        <w:spacing w:before="1"/>
        <w:ind w:left="708"/>
        <w:rPr>
          <w:color w:val="0A5677"/>
          <w:w w:val="95"/>
        </w:rPr>
      </w:pPr>
      <w:r>
        <w:rPr>
          <w:color w:val="0A5677"/>
          <w:w w:val="95"/>
        </w:rPr>
        <w:t xml:space="preserve">Transparency of </w:t>
      </w:r>
      <w:r w:rsidR="00885006">
        <w:rPr>
          <w:color w:val="0A5677"/>
          <w:w w:val="95"/>
        </w:rPr>
        <w:t>Artificial intelligence</w:t>
      </w:r>
      <w:r w:rsidR="003A6816">
        <w:rPr>
          <w:color w:val="0A5677"/>
          <w:w w:val="95"/>
        </w:rPr>
        <w:t xml:space="preserve"> (AI)</w:t>
      </w:r>
      <w:r>
        <w:rPr>
          <w:color w:val="0A5677"/>
          <w:w w:val="95"/>
          <w:vertAlign w:val="superscript"/>
        </w:rPr>
        <w:t>4</w:t>
      </w:r>
      <w:r w:rsidR="00A6157C">
        <w:rPr>
          <w:color w:val="0A5677"/>
          <w:w w:val="95"/>
          <w:vertAlign w:val="superscript"/>
        </w:rPr>
        <w:t>3</w:t>
      </w:r>
    </w:p>
    <w:p w14:paraId="5F922966" w14:textId="6E77B6D9" w:rsidR="00885006" w:rsidRDefault="008476FB" w:rsidP="006867E5">
      <w:pPr>
        <w:pStyle w:val="Heading4"/>
        <w:spacing w:before="129" w:line="271" w:lineRule="auto"/>
        <w:ind w:left="708"/>
        <w:rPr>
          <w:rFonts w:ascii="Garamond" w:hAnsi="Garamond"/>
          <w:b w:val="0"/>
          <w:bCs w:val="0"/>
          <w:w w:val="105"/>
          <w:sz w:val="22"/>
          <w:szCs w:val="22"/>
        </w:rPr>
      </w:pPr>
      <w:r w:rsidRPr="008476FB">
        <w:rPr>
          <w:rFonts w:ascii="Garamond" w:hAnsi="Garamond"/>
          <w:b w:val="0"/>
          <w:bCs w:val="0"/>
          <w:w w:val="105"/>
          <w:sz w:val="22"/>
          <w:szCs w:val="22"/>
        </w:rPr>
        <w:t>Transparency in AI denotes the degree to which stakeholders can understand an AI system’s architecture, data sources, and decision pathways, thereby fostering trust and enabling meaningful oversight. Transparent AI supports interpretability methods, clear documentation, and disclosure of limitations to ensure informed use in clinical and operational setting.</w:t>
      </w:r>
    </w:p>
    <w:p w14:paraId="57AEB461" w14:textId="48E1CC4B" w:rsidR="00885006" w:rsidRDefault="000E2823" w:rsidP="006867E5">
      <w:pPr>
        <w:pStyle w:val="Heading4"/>
        <w:spacing w:before="1"/>
        <w:ind w:left="708"/>
        <w:rPr>
          <w:color w:val="0A5677"/>
          <w:w w:val="95"/>
        </w:rPr>
      </w:pPr>
      <w:r>
        <w:rPr>
          <w:color w:val="0A5677"/>
          <w:w w:val="95"/>
        </w:rPr>
        <w:lastRenderedPageBreak/>
        <w:t xml:space="preserve">Trustworthy </w:t>
      </w:r>
      <w:r w:rsidR="00885006">
        <w:rPr>
          <w:color w:val="0A5677"/>
          <w:w w:val="95"/>
        </w:rPr>
        <w:t>Artificial intelligence (AI)</w:t>
      </w:r>
      <w:r w:rsidR="004B0753">
        <w:rPr>
          <w:color w:val="0A5677"/>
          <w:w w:val="95"/>
          <w:vertAlign w:val="superscript"/>
        </w:rPr>
        <w:t>4</w:t>
      </w:r>
      <w:r w:rsidR="00A6157C">
        <w:rPr>
          <w:color w:val="0A5677"/>
          <w:w w:val="95"/>
          <w:vertAlign w:val="superscript"/>
        </w:rPr>
        <w:t>4</w:t>
      </w:r>
      <w:r w:rsidR="00885006">
        <w:rPr>
          <w:color w:val="0A5677"/>
          <w:w w:val="95"/>
        </w:rPr>
        <w:t xml:space="preserve"> </w:t>
      </w:r>
    </w:p>
    <w:p w14:paraId="66DB92BB" w14:textId="551B7A3F" w:rsidR="000E2823" w:rsidRDefault="008772EB" w:rsidP="006867E5">
      <w:pPr>
        <w:pStyle w:val="Heading4"/>
        <w:spacing w:before="129" w:line="271" w:lineRule="auto"/>
        <w:ind w:left="708"/>
        <w:rPr>
          <w:rFonts w:ascii="Garamond" w:hAnsi="Garamond"/>
          <w:b w:val="0"/>
          <w:bCs w:val="0"/>
          <w:w w:val="105"/>
          <w:sz w:val="22"/>
          <w:szCs w:val="22"/>
        </w:rPr>
      </w:pPr>
      <w:r w:rsidRPr="008772EB">
        <w:rPr>
          <w:rFonts w:ascii="Garamond" w:hAnsi="Garamond"/>
          <w:b w:val="0"/>
          <w:bCs w:val="0"/>
          <w:w w:val="105"/>
          <w:sz w:val="22"/>
          <w:szCs w:val="22"/>
        </w:rPr>
        <w:t>A Trustworthy AI system is designed and deployed to meet critical characteristics that ensure reliability, safety, security, accountability, transparency, explainability, privacy, and fairness; thereby minimizing risks and building confidence in high-stakes domains such as healthcare.</w:t>
      </w:r>
    </w:p>
    <w:p w14:paraId="2DF93F20" w14:textId="77777777" w:rsidR="00291841" w:rsidRDefault="00291841" w:rsidP="006867E5">
      <w:pPr>
        <w:pStyle w:val="Heading4"/>
        <w:spacing w:before="1"/>
        <w:ind w:left="708"/>
        <w:rPr>
          <w:color w:val="0A5677"/>
          <w:w w:val="95"/>
        </w:rPr>
      </w:pPr>
    </w:p>
    <w:p w14:paraId="7801D856" w14:textId="1DD4D73E" w:rsidR="007E3F4C" w:rsidRDefault="007E3F4C" w:rsidP="006867E5">
      <w:pPr>
        <w:pStyle w:val="Heading4"/>
        <w:spacing w:before="1"/>
        <w:ind w:left="708"/>
        <w:rPr>
          <w:color w:val="0A5677"/>
          <w:w w:val="95"/>
        </w:rPr>
      </w:pPr>
      <w:r>
        <w:rPr>
          <w:color w:val="0A5677"/>
          <w:w w:val="95"/>
        </w:rPr>
        <w:t>Artificial intelligence (AI)</w:t>
      </w:r>
      <w:r w:rsidR="00CB403A">
        <w:rPr>
          <w:color w:val="0A5677"/>
          <w:w w:val="95"/>
        </w:rPr>
        <w:t xml:space="preserve"> Hallucination</w:t>
      </w:r>
      <w:r w:rsidR="00CB403A">
        <w:rPr>
          <w:color w:val="0A5677"/>
          <w:w w:val="95"/>
          <w:vertAlign w:val="superscript"/>
        </w:rPr>
        <w:t>37</w:t>
      </w:r>
      <w:r>
        <w:rPr>
          <w:color w:val="0A5677"/>
          <w:w w:val="95"/>
        </w:rPr>
        <w:t xml:space="preserve"> </w:t>
      </w:r>
    </w:p>
    <w:p w14:paraId="4857BB0D" w14:textId="77777777" w:rsidR="00827001" w:rsidRDefault="00827001" w:rsidP="006867E5">
      <w:pPr>
        <w:pStyle w:val="Heading4"/>
        <w:spacing w:before="129" w:line="271" w:lineRule="auto"/>
        <w:ind w:left="708"/>
        <w:rPr>
          <w:rFonts w:ascii="Garamond" w:hAnsi="Garamond"/>
          <w:b w:val="0"/>
          <w:bCs w:val="0"/>
          <w:w w:val="105"/>
          <w:sz w:val="22"/>
          <w:szCs w:val="22"/>
        </w:rPr>
      </w:pPr>
      <w:r w:rsidRPr="00827001">
        <w:rPr>
          <w:rFonts w:ascii="Garamond" w:hAnsi="Garamond"/>
          <w:b w:val="0"/>
          <w:bCs w:val="0"/>
          <w:w w:val="105"/>
          <w:sz w:val="22"/>
          <w:szCs w:val="22"/>
        </w:rPr>
        <w:t xml:space="preserve">AI hallucination refers to the phenomenon in which generative AI systems produce outputs that are ungrounded in factual data, often presenting convincing but incorrect or fabricated information, which undermines trust and reliability in critical domains like healthcare. </w:t>
      </w:r>
    </w:p>
    <w:p w14:paraId="3B8434EA" w14:textId="77777777" w:rsidR="00827001" w:rsidRDefault="00827001" w:rsidP="006867E5">
      <w:pPr>
        <w:pStyle w:val="Heading4"/>
        <w:spacing w:before="1"/>
        <w:ind w:left="707"/>
        <w:rPr>
          <w:rFonts w:ascii="Garamond" w:hAnsi="Garamond"/>
          <w:b w:val="0"/>
          <w:bCs w:val="0"/>
          <w:w w:val="105"/>
          <w:sz w:val="22"/>
          <w:szCs w:val="22"/>
        </w:rPr>
      </w:pPr>
    </w:p>
    <w:p w14:paraId="6784FB14" w14:textId="68AFCE24" w:rsidR="00C25461" w:rsidRDefault="00C25461" w:rsidP="00C25461">
      <w:pPr>
        <w:pStyle w:val="Heading4"/>
        <w:spacing w:before="1"/>
        <w:ind w:left="180"/>
        <w:rPr>
          <w:color w:val="0A5677"/>
          <w:spacing w:val="-1"/>
          <w:w w:val="95"/>
        </w:rPr>
      </w:pPr>
      <w:r>
        <w:rPr>
          <w:color w:val="0A5677"/>
          <w:spacing w:val="-1"/>
          <w:w w:val="95"/>
        </w:rPr>
        <w:t>Automated Speech Recognition (</w:t>
      </w:r>
      <w:r w:rsidR="0074476B">
        <w:rPr>
          <w:color w:val="0A5677"/>
          <w:spacing w:val="-1"/>
          <w:w w:val="95"/>
        </w:rPr>
        <w:t>ASR)</w:t>
      </w:r>
      <w:r>
        <w:rPr>
          <w:color w:val="0A5677"/>
          <w:w w:val="95"/>
          <w:vertAlign w:val="superscript"/>
        </w:rPr>
        <w:t>29</w:t>
      </w:r>
    </w:p>
    <w:p w14:paraId="0D356340" w14:textId="6B27B74D" w:rsidR="0078110A" w:rsidRDefault="0078110A" w:rsidP="00C25461">
      <w:pPr>
        <w:widowControl/>
        <w:autoSpaceDE/>
        <w:autoSpaceDN/>
        <w:spacing w:before="129" w:line="271" w:lineRule="auto"/>
        <w:ind w:left="181" w:right="335"/>
        <w:rPr>
          <w:rFonts w:eastAsia="Calibri" w:cs="Arial"/>
          <w:color w:val="000000"/>
          <w:szCs w:val="24"/>
          <w:lang w:val="en-GB"/>
        </w:rPr>
      </w:pPr>
      <w:r>
        <w:rPr>
          <w:rFonts w:eastAsia="Calibri" w:cs="Arial"/>
          <w:color w:val="000000"/>
          <w:szCs w:val="24"/>
          <w:lang w:val="en-GB"/>
        </w:rPr>
        <w:t>An</w:t>
      </w:r>
      <w:r w:rsidR="00352FD7" w:rsidRPr="00352FD7">
        <w:rPr>
          <w:rFonts w:eastAsia="Calibri" w:cs="Arial"/>
          <w:color w:val="000000"/>
          <w:szCs w:val="24"/>
          <w:lang w:val="en-GB"/>
        </w:rPr>
        <w:t xml:space="preserve"> interdisciplinary subfield of computer science and computational linguistics that develops methodologies and technologies that enable the recognition and translation of spoken language into text by computers</w:t>
      </w:r>
      <w:r w:rsidR="00AD522D">
        <w:rPr>
          <w:rFonts w:eastAsia="Calibri" w:cs="Arial"/>
          <w:color w:val="000000"/>
          <w:szCs w:val="24"/>
          <w:lang w:val="en-GB"/>
        </w:rPr>
        <w:t xml:space="preserve">. The difference between ASR and NLP (see definition below) is that speech recognition </w:t>
      </w:r>
      <w:r w:rsidR="00AD522D" w:rsidRPr="00AD522D">
        <w:rPr>
          <w:rFonts w:eastAsia="Calibri" w:cs="Arial"/>
          <w:color w:val="000000"/>
          <w:szCs w:val="24"/>
          <w:lang w:val="en-GB"/>
        </w:rPr>
        <w:t>converts audio signals into text, while NLP interprets the text's meaning and intent.</w:t>
      </w:r>
    </w:p>
    <w:p w14:paraId="32A0916E" w14:textId="77777777" w:rsidR="00023B99" w:rsidRDefault="00023B99" w:rsidP="00355B3D">
      <w:pPr>
        <w:pStyle w:val="Heading4"/>
        <w:spacing w:before="1"/>
        <w:ind w:left="180"/>
        <w:rPr>
          <w:color w:val="0A5677"/>
          <w:w w:val="95"/>
        </w:rPr>
      </w:pPr>
    </w:p>
    <w:p w14:paraId="2A8070A0" w14:textId="3F40C3B3" w:rsidR="00355B3D" w:rsidRPr="006B1590" w:rsidRDefault="00355B3D" w:rsidP="00355B3D">
      <w:pPr>
        <w:pStyle w:val="Heading4"/>
        <w:spacing w:before="1"/>
        <w:ind w:left="180"/>
        <w:rPr>
          <w:color w:val="0A5677"/>
          <w:w w:val="95"/>
        </w:rPr>
      </w:pPr>
      <w:r w:rsidRPr="006B1590">
        <w:rPr>
          <w:color w:val="0A5677"/>
          <w:w w:val="95"/>
        </w:rPr>
        <w:t>Automat</w:t>
      </w:r>
      <w:r>
        <w:rPr>
          <w:color w:val="0A5677"/>
          <w:w w:val="95"/>
        </w:rPr>
        <w:t>ion Bias</w:t>
      </w:r>
      <w:r w:rsidRPr="00355B3D">
        <w:rPr>
          <w:color w:val="0A5677"/>
          <w:w w:val="95"/>
          <w:vertAlign w:val="superscript"/>
        </w:rPr>
        <w:t>31</w:t>
      </w:r>
    </w:p>
    <w:p w14:paraId="67297FB9" w14:textId="5D585E96" w:rsidR="0078110A" w:rsidRPr="00E47346" w:rsidRDefault="00023B99" w:rsidP="006A44F3">
      <w:pPr>
        <w:pStyle w:val="Heading4"/>
        <w:spacing w:before="129" w:line="271" w:lineRule="auto"/>
        <w:ind w:left="181"/>
        <w:rPr>
          <w:rFonts w:ascii="Garamond" w:hAnsi="Garamond"/>
          <w:b w:val="0"/>
          <w:bCs w:val="0"/>
          <w:color w:val="000000" w:themeColor="text1"/>
          <w:w w:val="95"/>
          <w:sz w:val="22"/>
          <w:szCs w:val="22"/>
        </w:rPr>
      </w:pPr>
      <w:r w:rsidRPr="00E47346">
        <w:rPr>
          <w:rFonts w:ascii="Garamond" w:hAnsi="Garamond"/>
          <w:b w:val="0"/>
          <w:bCs w:val="0"/>
          <w:color w:val="000000" w:themeColor="text1"/>
          <w:w w:val="95"/>
          <w:sz w:val="22"/>
          <w:szCs w:val="22"/>
        </w:rPr>
        <w:t xml:space="preserve">Automation bias describes the tendency of users to over-rely on automated system outputs, potentially ignoring contradictory evidence and perpetuating errors, which is especially critical in clinical decision support contexts. Mitigating automation bias requires training users in critical evaluation and implementing interface designs that highlight system confidence and uncertainties. </w:t>
      </w:r>
    </w:p>
    <w:p w14:paraId="67F82749" w14:textId="77777777" w:rsidR="00E47346" w:rsidRDefault="00E47346" w:rsidP="00831344">
      <w:pPr>
        <w:pStyle w:val="Heading4"/>
        <w:spacing w:before="1"/>
        <w:ind w:left="180"/>
        <w:rPr>
          <w:color w:val="0A5677"/>
          <w:spacing w:val="-1"/>
          <w:w w:val="95"/>
        </w:rPr>
      </w:pPr>
    </w:p>
    <w:p w14:paraId="216ABF02" w14:textId="75841A76" w:rsidR="002B2DC5" w:rsidRDefault="002B2DC5" w:rsidP="00831344">
      <w:pPr>
        <w:pStyle w:val="Heading4"/>
        <w:spacing w:before="1"/>
        <w:ind w:left="180"/>
        <w:rPr>
          <w:color w:val="0A5677"/>
          <w:spacing w:val="-1"/>
          <w:w w:val="95"/>
        </w:rPr>
      </w:pPr>
      <w:r>
        <w:rPr>
          <w:color w:val="0A5677"/>
          <w:spacing w:val="-1"/>
          <w:w w:val="95"/>
        </w:rPr>
        <w:t>Big data</w:t>
      </w:r>
      <w:r w:rsidR="008C3B07">
        <w:rPr>
          <w:color w:val="0A5677"/>
          <w:w w:val="95"/>
          <w:vertAlign w:val="superscript"/>
        </w:rPr>
        <w:t>3</w:t>
      </w:r>
    </w:p>
    <w:p w14:paraId="5FFA4DF7" w14:textId="77488F21" w:rsidR="002B2DC5" w:rsidRPr="002B2DC5" w:rsidRDefault="002B2DC5" w:rsidP="0051517F">
      <w:pPr>
        <w:widowControl/>
        <w:autoSpaceDE/>
        <w:autoSpaceDN/>
        <w:spacing w:before="129" w:line="271" w:lineRule="auto"/>
        <w:ind w:left="181" w:right="335"/>
        <w:rPr>
          <w:rFonts w:eastAsia="Calibri" w:cs="Arial"/>
          <w:color w:val="000000"/>
          <w:szCs w:val="24"/>
          <w:lang w:val="en-GB"/>
        </w:rPr>
      </w:pPr>
      <w:r w:rsidRPr="002B2DC5">
        <w:rPr>
          <w:rFonts w:eastAsia="Calibri" w:cs="Arial"/>
          <w:color w:val="000000"/>
          <w:szCs w:val="24"/>
          <w:lang w:val="en-GB"/>
        </w:rPr>
        <w:t>The emerging use of rapidly-collected, complex data in such unprecedented quantities that terabytes (10</w:t>
      </w:r>
      <w:r w:rsidRPr="002B2DC5">
        <w:rPr>
          <w:rFonts w:eastAsia="Calibri" w:cs="Arial"/>
          <w:color w:val="000000"/>
          <w:szCs w:val="24"/>
          <w:vertAlign w:val="superscript"/>
          <w:lang w:val="en-GB"/>
        </w:rPr>
        <w:t>12</w:t>
      </w:r>
      <w:r w:rsidRPr="002B2DC5">
        <w:rPr>
          <w:rFonts w:eastAsia="Calibri" w:cs="Arial"/>
          <w:color w:val="000000"/>
          <w:szCs w:val="24"/>
          <w:lang w:val="en-GB"/>
        </w:rPr>
        <w:t xml:space="preserve"> bytes), petabytes (10</w:t>
      </w:r>
      <w:r w:rsidRPr="002B2DC5">
        <w:rPr>
          <w:rFonts w:eastAsia="Calibri" w:cs="Arial"/>
          <w:color w:val="000000"/>
          <w:szCs w:val="24"/>
          <w:vertAlign w:val="superscript"/>
          <w:lang w:val="en-GB"/>
        </w:rPr>
        <w:t>15</w:t>
      </w:r>
      <w:r w:rsidRPr="002B2DC5">
        <w:rPr>
          <w:rFonts w:eastAsia="Calibri" w:cs="Arial"/>
          <w:color w:val="000000"/>
          <w:szCs w:val="24"/>
          <w:lang w:val="en-GB"/>
        </w:rPr>
        <w:t xml:space="preserve"> bytes) or even zettabytes (10</w:t>
      </w:r>
      <w:r w:rsidRPr="002B2DC5">
        <w:rPr>
          <w:rFonts w:eastAsia="Calibri" w:cs="Arial"/>
          <w:color w:val="000000"/>
          <w:szCs w:val="24"/>
          <w:vertAlign w:val="superscript"/>
          <w:lang w:val="en-GB"/>
        </w:rPr>
        <w:t>21</w:t>
      </w:r>
      <w:r w:rsidRPr="002B2DC5">
        <w:rPr>
          <w:rFonts w:eastAsia="Calibri" w:cs="Arial"/>
          <w:color w:val="000000"/>
          <w:szCs w:val="24"/>
          <w:lang w:val="en-GB"/>
        </w:rPr>
        <w:t xml:space="preserve"> bytes) of storage may be required. The unique properties of big data are defined by four dimensions: volume, velocity, variety and veracity. As more information is accruing at an accelerating pace, both volume and velocity are increasing.</w:t>
      </w:r>
      <w:r w:rsidR="00BB6B4D">
        <w:rPr>
          <w:rFonts w:eastAsia="Calibri" w:cs="Arial"/>
          <w:color w:val="000000"/>
          <w:szCs w:val="24"/>
          <w:lang w:val="en-GB"/>
        </w:rPr>
        <w:t xml:space="preserve"> </w:t>
      </w:r>
    </w:p>
    <w:p w14:paraId="6C527486" w14:textId="77777777" w:rsidR="002B2DC5" w:rsidRPr="002B2DC5" w:rsidRDefault="002B2DC5" w:rsidP="0051517F">
      <w:pPr>
        <w:pStyle w:val="Heading4"/>
        <w:spacing w:before="1"/>
        <w:ind w:left="181" w:right="335"/>
        <w:rPr>
          <w:color w:val="0A5677"/>
          <w:spacing w:val="-1"/>
          <w:w w:val="95"/>
          <w:lang w:val="en-GB"/>
        </w:rPr>
      </w:pPr>
    </w:p>
    <w:p w14:paraId="771E0F3F" w14:textId="4B43B53A" w:rsidR="008405FA" w:rsidRDefault="008405FA" w:rsidP="008405FA">
      <w:pPr>
        <w:pStyle w:val="Heading4"/>
        <w:spacing w:before="1"/>
        <w:ind w:left="180"/>
        <w:rPr>
          <w:color w:val="0A5677"/>
          <w:spacing w:val="-1"/>
          <w:w w:val="95"/>
        </w:rPr>
      </w:pPr>
      <w:r>
        <w:rPr>
          <w:color w:val="0A5677"/>
          <w:spacing w:val="-1"/>
          <w:w w:val="95"/>
        </w:rPr>
        <w:t>Bl</w:t>
      </w:r>
      <w:r w:rsidR="00BE0A3A">
        <w:rPr>
          <w:color w:val="0A5677"/>
          <w:spacing w:val="-1"/>
          <w:w w:val="95"/>
        </w:rPr>
        <w:t>a</w:t>
      </w:r>
      <w:r>
        <w:rPr>
          <w:color w:val="0A5677"/>
          <w:spacing w:val="-1"/>
          <w:w w:val="95"/>
        </w:rPr>
        <w:t>ck</w:t>
      </w:r>
      <w:r w:rsidR="00BE0A3A">
        <w:rPr>
          <w:color w:val="0A5677"/>
          <w:spacing w:val="-1"/>
          <w:w w:val="95"/>
        </w:rPr>
        <w:t>-Boxes</w:t>
      </w:r>
      <w:r w:rsidR="00BE0A3A">
        <w:rPr>
          <w:color w:val="0A5677"/>
          <w:spacing w:val="-1"/>
          <w:w w:val="95"/>
          <w:vertAlign w:val="superscript"/>
        </w:rPr>
        <w:t>3</w:t>
      </w:r>
      <w:r w:rsidR="0015632D">
        <w:rPr>
          <w:color w:val="0A5677"/>
          <w:spacing w:val="-1"/>
          <w:w w:val="95"/>
          <w:vertAlign w:val="superscript"/>
        </w:rPr>
        <w:t>4</w:t>
      </w:r>
    </w:p>
    <w:p w14:paraId="603C5AB9" w14:textId="34CB8ED0" w:rsidR="00B37A9D" w:rsidRDefault="00BE0A3A" w:rsidP="00BE0A3A">
      <w:pPr>
        <w:pStyle w:val="Heading4"/>
        <w:spacing w:before="129" w:line="271" w:lineRule="auto"/>
        <w:ind w:left="181"/>
        <w:rPr>
          <w:rFonts w:ascii="Garamond" w:hAnsi="Garamond"/>
          <w:b w:val="0"/>
          <w:bCs w:val="0"/>
          <w:color w:val="161616"/>
          <w:sz w:val="22"/>
          <w:szCs w:val="22"/>
          <w:shd w:val="clear" w:color="auto" w:fill="FFFFFF"/>
        </w:rPr>
      </w:pPr>
      <w:r w:rsidRPr="00BE0A3A">
        <w:rPr>
          <w:rFonts w:ascii="Garamond" w:hAnsi="Garamond"/>
          <w:b w:val="0"/>
          <w:bCs w:val="0"/>
          <w:color w:val="161616"/>
          <w:sz w:val="22"/>
          <w:szCs w:val="22"/>
          <w:shd w:val="clear" w:color="auto" w:fill="FFFFFF"/>
        </w:rPr>
        <w:t>A “black-box” AI system is one whose internal decision-making processes are opaque to users and often even to developers, hindering interpretability, trust, and error analysis. This opacity can obscure biases or failure modes, posing ethical and safety challenges, especially in high-stakes domains like healthcare</w:t>
      </w:r>
      <w:r>
        <w:rPr>
          <w:rFonts w:ascii="Garamond" w:hAnsi="Garamond"/>
          <w:b w:val="0"/>
          <w:bCs w:val="0"/>
          <w:color w:val="161616"/>
          <w:sz w:val="22"/>
          <w:szCs w:val="22"/>
          <w:shd w:val="clear" w:color="auto" w:fill="FFFFFF"/>
        </w:rPr>
        <w:t>.</w:t>
      </w:r>
    </w:p>
    <w:p w14:paraId="30E24BB2" w14:textId="77777777" w:rsidR="00BE0A3A" w:rsidRDefault="00BE0A3A" w:rsidP="00831344">
      <w:pPr>
        <w:pStyle w:val="Heading4"/>
        <w:spacing w:before="1"/>
        <w:ind w:left="180"/>
        <w:rPr>
          <w:rFonts w:ascii="Garamond" w:hAnsi="Garamond"/>
          <w:b w:val="0"/>
          <w:bCs w:val="0"/>
          <w:color w:val="0A5677"/>
          <w:spacing w:val="-1"/>
          <w:w w:val="95"/>
          <w:sz w:val="22"/>
          <w:szCs w:val="22"/>
        </w:rPr>
      </w:pPr>
    </w:p>
    <w:p w14:paraId="0D3FB8CA" w14:textId="77777777" w:rsidR="00BE0A3A" w:rsidRDefault="00BE0A3A" w:rsidP="00BE0A3A">
      <w:pPr>
        <w:pStyle w:val="Heading4"/>
        <w:spacing w:before="1"/>
        <w:ind w:left="180"/>
        <w:rPr>
          <w:color w:val="0A5677"/>
          <w:spacing w:val="-1"/>
          <w:w w:val="95"/>
        </w:rPr>
      </w:pPr>
      <w:r>
        <w:rPr>
          <w:color w:val="0A5677"/>
          <w:spacing w:val="-1"/>
          <w:w w:val="95"/>
        </w:rPr>
        <w:t>Blockchain</w:t>
      </w:r>
      <w:r>
        <w:rPr>
          <w:color w:val="0A5677"/>
          <w:spacing w:val="-1"/>
          <w:w w:val="95"/>
          <w:vertAlign w:val="superscript"/>
        </w:rPr>
        <w:t>2</w:t>
      </w:r>
    </w:p>
    <w:p w14:paraId="60A0C2EC" w14:textId="77777777" w:rsidR="00BE0A3A" w:rsidRDefault="00BE0A3A" w:rsidP="00BE0A3A">
      <w:pPr>
        <w:pStyle w:val="Heading4"/>
        <w:spacing w:before="1" w:line="271" w:lineRule="auto"/>
        <w:ind w:left="181"/>
        <w:rPr>
          <w:rFonts w:ascii="Garamond" w:hAnsi="Garamond"/>
          <w:b w:val="0"/>
          <w:bCs w:val="0"/>
          <w:color w:val="161616"/>
          <w:sz w:val="22"/>
          <w:szCs w:val="22"/>
          <w:shd w:val="clear" w:color="auto" w:fill="FFFFFF"/>
        </w:rPr>
      </w:pPr>
      <w:r w:rsidRPr="00B37A9D">
        <w:rPr>
          <w:rFonts w:ascii="Garamond" w:hAnsi="Garamond"/>
          <w:b w:val="0"/>
          <w:bCs w:val="0"/>
          <w:color w:val="161616"/>
          <w:sz w:val="22"/>
          <w:szCs w:val="22"/>
          <w:shd w:val="clear" w:color="auto" w:fill="FFFFFF"/>
        </w:rPr>
        <w:t>A digital database containing information (such as records of financial transactions) that can be simultaneously used and shared within a large decentralized, publicly accessible network.</w:t>
      </w:r>
    </w:p>
    <w:p w14:paraId="593A4E08" w14:textId="77777777" w:rsidR="003823D6" w:rsidRPr="00BC033D" w:rsidRDefault="003823D6" w:rsidP="00831344">
      <w:pPr>
        <w:pStyle w:val="Heading4"/>
        <w:spacing w:before="1"/>
        <w:ind w:left="180"/>
        <w:rPr>
          <w:rFonts w:ascii="Garamond" w:hAnsi="Garamond"/>
          <w:b w:val="0"/>
          <w:bCs w:val="0"/>
          <w:color w:val="0A5677"/>
          <w:spacing w:val="-1"/>
          <w:w w:val="95"/>
          <w:sz w:val="22"/>
          <w:szCs w:val="22"/>
        </w:rPr>
      </w:pPr>
    </w:p>
    <w:p w14:paraId="63CB0627" w14:textId="4F99CF0F" w:rsidR="0063419A" w:rsidRDefault="0063419A" w:rsidP="0063419A">
      <w:pPr>
        <w:pStyle w:val="Heading4"/>
        <w:spacing w:before="1"/>
        <w:ind w:left="180"/>
      </w:pPr>
      <w:r>
        <w:rPr>
          <w:color w:val="0A5677"/>
          <w:spacing w:val="-1"/>
          <w:w w:val="95"/>
        </w:rPr>
        <w:t>C</w:t>
      </w:r>
      <w:r w:rsidR="0067708C">
        <w:rPr>
          <w:color w:val="0A5677"/>
          <w:spacing w:val="-1"/>
          <w:w w:val="95"/>
        </w:rPr>
        <w:t>hatbot</w:t>
      </w:r>
      <w:r w:rsidR="00267DDB">
        <w:rPr>
          <w:color w:val="0A5677"/>
          <w:w w:val="95"/>
          <w:vertAlign w:val="superscript"/>
        </w:rPr>
        <w:t>19</w:t>
      </w:r>
    </w:p>
    <w:p w14:paraId="46BD4487" w14:textId="48C7AE5E" w:rsidR="0063419A" w:rsidRDefault="001F7A94" w:rsidP="007034CB">
      <w:pPr>
        <w:pStyle w:val="Heading4"/>
        <w:spacing w:before="1"/>
        <w:ind w:left="180"/>
        <w:rPr>
          <w:rFonts w:ascii="Garamond" w:eastAsia="Garamond" w:hAnsi="Garamond" w:cs="Garamond"/>
          <w:b w:val="0"/>
          <w:bCs w:val="0"/>
          <w:w w:val="105"/>
          <w:sz w:val="22"/>
          <w:szCs w:val="22"/>
        </w:rPr>
      </w:pPr>
      <w:r>
        <w:rPr>
          <w:rFonts w:ascii="Garamond" w:eastAsia="Garamond" w:hAnsi="Garamond" w:cs="Garamond"/>
          <w:b w:val="0"/>
          <w:bCs w:val="0"/>
          <w:w w:val="105"/>
          <w:sz w:val="22"/>
          <w:szCs w:val="22"/>
        </w:rPr>
        <w:t>A</w:t>
      </w:r>
      <w:r w:rsidRPr="001F7A94">
        <w:rPr>
          <w:rFonts w:ascii="Garamond" w:eastAsia="Garamond" w:hAnsi="Garamond" w:cs="Garamond"/>
          <w:b w:val="0"/>
          <w:bCs w:val="0"/>
          <w:w w:val="105"/>
          <w:sz w:val="22"/>
          <w:szCs w:val="22"/>
        </w:rPr>
        <w:t xml:space="preserve"> </w:t>
      </w:r>
      <w:r w:rsidR="00D85297" w:rsidRPr="00D85297">
        <w:rPr>
          <w:rFonts w:ascii="Garamond" w:eastAsia="Garamond" w:hAnsi="Garamond" w:cs="Garamond"/>
          <w:b w:val="0"/>
          <w:bCs w:val="0"/>
          <w:w w:val="105"/>
          <w:sz w:val="22"/>
          <w:szCs w:val="22"/>
        </w:rPr>
        <w:t>software application or web interface designed to have textual or spoken conversations.</w:t>
      </w:r>
    </w:p>
    <w:p w14:paraId="2554468E" w14:textId="77777777" w:rsidR="0063419A" w:rsidRDefault="0063419A" w:rsidP="007034CB">
      <w:pPr>
        <w:pStyle w:val="Heading4"/>
        <w:spacing w:before="1"/>
        <w:ind w:left="180"/>
        <w:rPr>
          <w:color w:val="0A5677"/>
          <w:spacing w:val="-1"/>
          <w:w w:val="95"/>
        </w:rPr>
      </w:pPr>
    </w:p>
    <w:p w14:paraId="2F4A8036" w14:textId="56D7C5EB" w:rsidR="007F38FD" w:rsidRDefault="007F38FD" w:rsidP="007F38FD">
      <w:pPr>
        <w:pStyle w:val="Heading4"/>
        <w:ind w:left="180"/>
      </w:pPr>
      <w:r>
        <w:rPr>
          <w:color w:val="0A5677"/>
          <w:spacing w:val="-2"/>
          <w:w w:val="95"/>
        </w:rPr>
        <w:t>Clinical Workflow Automation</w:t>
      </w:r>
      <w:r>
        <w:rPr>
          <w:color w:val="0A5677"/>
          <w:w w:val="95"/>
          <w:vertAlign w:val="superscript"/>
        </w:rPr>
        <w:t>2</w:t>
      </w:r>
      <w:r w:rsidR="009E3CF6">
        <w:rPr>
          <w:color w:val="0A5677"/>
          <w:w w:val="95"/>
          <w:vertAlign w:val="superscript"/>
        </w:rPr>
        <w:t>1</w:t>
      </w:r>
    </w:p>
    <w:p w14:paraId="09B4BE18" w14:textId="42C793B9" w:rsidR="007F38FD" w:rsidRDefault="00A221A7" w:rsidP="00A221A7">
      <w:pPr>
        <w:pStyle w:val="Heading4"/>
        <w:spacing w:line="271" w:lineRule="auto"/>
        <w:ind w:left="181"/>
        <w:rPr>
          <w:color w:val="0A5677"/>
          <w:spacing w:val="-2"/>
          <w:w w:val="95"/>
        </w:rPr>
      </w:pPr>
      <w:r w:rsidRPr="00A221A7">
        <w:rPr>
          <w:rFonts w:ascii="Garamond" w:hAnsi="Garamond"/>
          <w:b w:val="0"/>
          <w:bCs w:val="0"/>
          <w:color w:val="161616"/>
          <w:sz w:val="22"/>
          <w:szCs w:val="22"/>
          <w:shd w:val="clear" w:color="auto" w:fill="FFFFFF"/>
        </w:rPr>
        <w:t>Clinical workflow automation is the use of technology to take over routine tasks, like charting, scheduling, follow-ups, and handoffs.</w:t>
      </w:r>
    </w:p>
    <w:p w14:paraId="6F42D661" w14:textId="77777777" w:rsidR="007F38FD" w:rsidRDefault="007F38FD" w:rsidP="00CE1294">
      <w:pPr>
        <w:pStyle w:val="Heading4"/>
        <w:ind w:left="180"/>
        <w:rPr>
          <w:color w:val="0A5677"/>
          <w:spacing w:val="-2"/>
          <w:w w:val="95"/>
        </w:rPr>
      </w:pPr>
    </w:p>
    <w:p w14:paraId="566F20AA" w14:textId="6058E40C" w:rsidR="00334E96" w:rsidRDefault="00334E96" w:rsidP="00334E96">
      <w:pPr>
        <w:pStyle w:val="Heading4"/>
        <w:ind w:left="180"/>
      </w:pPr>
      <w:r>
        <w:rPr>
          <w:color w:val="0A5677"/>
          <w:spacing w:val="-2"/>
          <w:w w:val="95"/>
        </w:rPr>
        <w:lastRenderedPageBreak/>
        <w:t>Conversational AI</w:t>
      </w:r>
      <w:r>
        <w:rPr>
          <w:color w:val="0A5677"/>
          <w:w w:val="95"/>
          <w:vertAlign w:val="superscript"/>
        </w:rPr>
        <w:t>22</w:t>
      </w:r>
    </w:p>
    <w:p w14:paraId="31E87C08" w14:textId="62F254CB" w:rsidR="00334E96" w:rsidRDefault="00015311" w:rsidP="00CE1294">
      <w:pPr>
        <w:pStyle w:val="Heading4"/>
        <w:ind w:left="180"/>
        <w:rPr>
          <w:color w:val="0A5677"/>
          <w:spacing w:val="-2"/>
          <w:w w:val="95"/>
        </w:rPr>
      </w:pPr>
      <w:r w:rsidRPr="00015311">
        <w:rPr>
          <w:rFonts w:ascii="Garamond" w:hAnsi="Garamond"/>
          <w:b w:val="0"/>
          <w:bCs w:val="0"/>
          <w:color w:val="161616"/>
          <w:sz w:val="22"/>
          <w:szCs w:val="22"/>
          <w:shd w:val="clear" w:color="auto" w:fill="FFFFFF"/>
        </w:rPr>
        <w:t xml:space="preserve">Conversational AI is a type of artificial intelligence that allows computers to simulate human conversations. It utilizes natural language processing (NLP) and machine learning to understand and respond to human queries in a natural, human-like way. This technology enables machines to engage in back-and-forth dialogues, </w:t>
      </w:r>
      <w:proofErr w:type="gramStart"/>
      <w:r w:rsidRPr="00015311">
        <w:rPr>
          <w:rFonts w:ascii="Garamond" w:hAnsi="Garamond"/>
          <w:b w:val="0"/>
          <w:bCs w:val="0"/>
          <w:color w:val="161616"/>
          <w:sz w:val="22"/>
          <w:szCs w:val="22"/>
          <w:shd w:val="clear" w:color="auto" w:fill="FFFFFF"/>
        </w:rPr>
        <w:t>similar to</w:t>
      </w:r>
      <w:proofErr w:type="gramEnd"/>
      <w:r w:rsidRPr="00015311">
        <w:rPr>
          <w:rFonts w:ascii="Garamond" w:hAnsi="Garamond"/>
          <w:b w:val="0"/>
          <w:bCs w:val="0"/>
          <w:color w:val="161616"/>
          <w:sz w:val="22"/>
          <w:szCs w:val="22"/>
          <w:shd w:val="clear" w:color="auto" w:fill="FFFFFF"/>
        </w:rPr>
        <w:t xml:space="preserve"> how humans communicate.</w:t>
      </w:r>
    </w:p>
    <w:p w14:paraId="345D5D12" w14:textId="77777777" w:rsidR="00C0269E" w:rsidRDefault="00C0269E" w:rsidP="00CE1294">
      <w:pPr>
        <w:pStyle w:val="Heading4"/>
        <w:ind w:left="180"/>
        <w:rPr>
          <w:color w:val="0A5677"/>
          <w:spacing w:val="-2"/>
          <w:w w:val="95"/>
        </w:rPr>
      </w:pPr>
    </w:p>
    <w:p w14:paraId="5C13DCE0" w14:textId="26A21DC9" w:rsidR="00CE1294" w:rsidRDefault="00CE1294" w:rsidP="00CE1294">
      <w:pPr>
        <w:pStyle w:val="Heading4"/>
        <w:ind w:left="180"/>
      </w:pPr>
      <w:r>
        <w:rPr>
          <w:color w:val="0A5677"/>
          <w:spacing w:val="-2"/>
          <w:w w:val="95"/>
        </w:rPr>
        <w:t>Cybersecurity</w:t>
      </w:r>
      <w:r w:rsidR="00F52A0C">
        <w:rPr>
          <w:color w:val="0A5677"/>
          <w:w w:val="95"/>
          <w:vertAlign w:val="superscript"/>
        </w:rPr>
        <w:t>20</w:t>
      </w:r>
    </w:p>
    <w:p w14:paraId="64A7357F" w14:textId="15786281" w:rsidR="007B64F8" w:rsidRDefault="00F52A0C" w:rsidP="007B64F8">
      <w:pPr>
        <w:pStyle w:val="Heading4"/>
        <w:spacing w:before="1" w:line="271" w:lineRule="auto"/>
        <w:ind w:left="181"/>
        <w:rPr>
          <w:rFonts w:ascii="Garamond" w:hAnsi="Garamond"/>
          <w:b w:val="0"/>
          <w:bCs w:val="0"/>
          <w:color w:val="161616"/>
          <w:sz w:val="22"/>
          <w:szCs w:val="22"/>
          <w:shd w:val="clear" w:color="auto" w:fill="FFFFFF"/>
        </w:rPr>
      </w:pPr>
      <w:r>
        <w:rPr>
          <w:rFonts w:ascii="Garamond" w:hAnsi="Garamond"/>
          <w:b w:val="0"/>
          <w:bCs w:val="0"/>
          <w:color w:val="161616"/>
          <w:sz w:val="22"/>
          <w:szCs w:val="22"/>
          <w:shd w:val="clear" w:color="auto" w:fill="FFFFFF"/>
        </w:rPr>
        <w:t>T</w:t>
      </w:r>
      <w:r w:rsidR="00775104" w:rsidRPr="00775104">
        <w:rPr>
          <w:rFonts w:ascii="Garamond" w:hAnsi="Garamond"/>
          <w:b w:val="0"/>
          <w:bCs w:val="0"/>
          <w:color w:val="161616"/>
          <w:sz w:val="22"/>
          <w:szCs w:val="22"/>
          <w:shd w:val="clear" w:color="auto" w:fill="FFFFFF"/>
        </w:rPr>
        <w:t>he state of being protected against the criminal or unauthorized use of electronic data, or the measures taken to achieve this.</w:t>
      </w:r>
    </w:p>
    <w:p w14:paraId="00FCCE05" w14:textId="77777777" w:rsidR="00CE1294" w:rsidRDefault="00CE1294" w:rsidP="00831344">
      <w:pPr>
        <w:pStyle w:val="Heading4"/>
        <w:ind w:left="180"/>
        <w:rPr>
          <w:color w:val="0A5677"/>
          <w:spacing w:val="-2"/>
          <w:w w:val="95"/>
        </w:rPr>
      </w:pPr>
    </w:p>
    <w:p w14:paraId="6A1F0EEB" w14:textId="7CC84617" w:rsidR="00831344" w:rsidRDefault="00831344" w:rsidP="00831344">
      <w:pPr>
        <w:pStyle w:val="Heading4"/>
        <w:ind w:left="180"/>
      </w:pPr>
      <w:r>
        <w:rPr>
          <w:color w:val="0A5677"/>
          <w:spacing w:val="-2"/>
          <w:w w:val="95"/>
        </w:rPr>
        <w:t>Decision</w:t>
      </w:r>
      <w:r>
        <w:rPr>
          <w:color w:val="0A5677"/>
          <w:spacing w:val="-11"/>
          <w:w w:val="95"/>
        </w:rPr>
        <w:t xml:space="preserve"> </w:t>
      </w:r>
      <w:r>
        <w:rPr>
          <w:color w:val="0A5677"/>
          <w:spacing w:val="-2"/>
          <w:w w:val="95"/>
        </w:rPr>
        <w:t>support</w:t>
      </w:r>
      <w:r>
        <w:rPr>
          <w:color w:val="0A5677"/>
          <w:spacing w:val="-10"/>
          <w:w w:val="95"/>
        </w:rPr>
        <w:t xml:space="preserve"> </w:t>
      </w:r>
      <w:r>
        <w:rPr>
          <w:color w:val="0A5677"/>
          <w:spacing w:val="-2"/>
          <w:w w:val="95"/>
        </w:rPr>
        <w:t>systems</w:t>
      </w:r>
      <w:r w:rsidR="00A3010B">
        <w:rPr>
          <w:color w:val="0A5677"/>
          <w:spacing w:val="-2"/>
          <w:w w:val="95"/>
        </w:rPr>
        <w:t xml:space="preserve"> (DSS)</w:t>
      </w:r>
      <w:r w:rsidRPr="00893D1D">
        <w:rPr>
          <w:color w:val="0A5677"/>
          <w:w w:val="95"/>
          <w:vertAlign w:val="superscript"/>
        </w:rPr>
        <w:t>1</w:t>
      </w:r>
    </w:p>
    <w:p w14:paraId="448C4350" w14:textId="5977916C" w:rsidR="00831344" w:rsidRDefault="00831344" w:rsidP="00831344">
      <w:pPr>
        <w:pStyle w:val="BodyText"/>
        <w:spacing w:before="129" w:line="271" w:lineRule="auto"/>
        <w:ind w:left="180"/>
      </w:pPr>
      <w:r>
        <w:rPr>
          <w:w w:val="105"/>
        </w:rPr>
        <w:t>Decision support systems assist health-care providers in making diagnosis and treatment</w:t>
      </w:r>
      <w:r>
        <w:rPr>
          <w:spacing w:val="1"/>
          <w:w w:val="105"/>
        </w:rPr>
        <w:t xml:space="preserve"> </w:t>
      </w:r>
      <w:r>
        <w:rPr>
          <w:w w:val="105"/>
        </w:rPr>
        <w:t xml:space="preserve">decisions. These systems combine an individual’s current and historical health information </w:t>
      </w:r>
      <w:r w:rsidR="00D93AEE">
        <w:rPr>
          <w:w w:val="105"/>
        </w:rPr>
        <w:t>with the</w:t>
      </w:r>
      <w:r>
        <w:rPr>
          <w:w w:val="105"/>
        </w:rPr>
        <w:t xml:space="preserve"> health-care provider’s knowledge, to provide advice intended to result in better quality care</w:t>
      </w:r>
      <w:r>
        <w:rPr>
          <w:spacing w:val="1"/>
          <w:w w:val="105"/>
        </w:rPr>
        <w:t xml:space="preserve"> </w:t>
      </w:r>
      <w:r>
        <w:rPr>
          <w:w w:val="105"/>
        </w:rPr>
        <w:t>and</w:t>
      </w:r>
      <w:r>
        <w:rPr>
          <w:spacing w:val="-3"/>
          <w:w w:val="105"/>
        </w:rPr>
        <w:t xml:space="preserve"> </w:t>
      </w:r>
      <w:r>
        <w:rPr>
          <w:w w:val="105"/>
        </w:rPr>
        <w:t>outcomes</w:t>
      </w:r>
      <w:r>
        <w:rPr>
          <w:spacing w:val="-2"/>
          <w:w w:val="105"/>
        </w:rPr>
        <w:t xml:space="preserve"> </w:t>
      </w:r>
      <w:r>
        <w:rPr>
          <w:w w:val="105"/>
        </w:rPr>
        <w:t>for</w:t>
      </w:r>
      <w:r>
        <w:rPr>
          <w:spacing w:val="-2"/>
          <w:w w:val="105"/>
        </w:rPr>
        <w:t xml:space="preserve"> </w:t>
      </w:r>
      <w:r>
        <w:rPr>
          <w:w w:val="105"/>
        </w:rPr>
        <w:t>the</w:t>
      </w:r>
      <w:r>
        <w:rPr>
          <w:spacing w:val="-2"/>
          <w:w w:val="105"/>
        </w:rPr>
        <w:t xml:space="preserve"> </w:t>
      </w:r>
      <w:r>
        <w:rPr>
          <w:w w:val="105"/>
        </w:rPr>
        <w:t>individual.</w:t>
      </w:r>
      <w:r w:rsidR="00A3010B">
        <w:rPr>
          <w:w w:val="105"/>
        </w:rPr>
        <w:t xml:space="preserve"> </w:t>
      </w:r>
      <w:r w:rsidR="00A3010B" w:rsidRPr="00C80D27">
        <w:rPr>
          <w:b/>
          <w:bCs/>
          <w:w w:val="105"/>
        </w:rPr>
        <w:t xml:space="preserve">Also referred to as Clinical </w:t>
      </w:r>
      <w:r w:rsidR="00CE1294" w:rsidRPr="00C80D27">
        <w:rPr>
          <w:b/>
          <w:bCs/>
          <w:w w:val="105"/>
        </w:rPr>
        <w:t>D</w:t>
      </w:r>
      <w:r w:rsidR="00A3010B" w:rsidRPr="00C80D27">
        <w:rPr>
          <w:b/>
          <w:bCs/>
          <w:w w:val="105"/>
        </w:rPr>
        <w:t xml:space="preserve">ecision </w:t>
      </w:r>
      <w:r w:rsidR="00CE1294" w:rsidRPr="00C80D27">
        <w:rPr>
          <w:b/>
          <w:bCs/>
          <w:w w:val="105"/>
        </w:rPr>
        <w:t>S</w:t>
      </w:r>
      <w:r w:rsidR="00A3010B" w:rsidRPr="00C80D27">
        <w:rPr>
          <w:b/>
          <w:bCs/>
          <w:w w:val="105"/>
        </w:rPr>
        <w:t xml:space="preserve">upport </w:t>
      </w:r>
      <w:r w:rsidR="00CE1294" w:rsidRPr="00C80D27">
        <w:rPr>
          <w:b/>
          <w:bCs/>
          <w:w w:val="105"/>
        </w:rPr>
        <w:t>S</w:t>
      </w:r>
      <w:r w:rsidR="00A3010B" w:rsidRPr="00C80D27">
        <w:rPr>
          <w:b/>
          <w:bCs/>
          <w:w w:val="105"/>
        </w:rPr>
        <w:t>ystems (CDSS).</w:t>
      </w:r>
    </w:p>
    <w:p w14:paraId="53FF1ACB" w14:textId="77777777" w:rsidR="00831344" w:rsidRDefault="00831344" w:rsidP="00831344">
      <w:pPr>
        <w:pStyle w:val="BodyText"/>
        <w:spacing w:before="141" w:line="271" w:lineRule="auto"/>
        <w:ind w:left="180"/>
      </w:pPr>
      <w:r>
        <w:rPr>
          <w:w w:val="105"/>
        </w:rPr>
        <w:t xml:space="preserve">For example, </w:t>
      </w:r>
      <w:proofErr w:type="gramStart"/>
      <w:r>
        <w:rPr>
          <w:w w:val="105"/>
        </w:rPr>
        <w:t>in the area of</w:t>
      </w:r>
      <w:proofErr w:type="gramEnd"/>
      <w:r>
        <w:rPr>
          <w:w w:val="105"/>
        </w:rPr>
        <w:t xml:space="preserve"> medication management, decision support tools draw on electronic</w:t>
      </w:r>
      <w:r>
        <w:rPr>
          <w:spacing w:val="-55"/>
          <w:w w:val="105"/>
        </w:rPr>
        <w:t xml:space="preserve"> </w:t>
      </w:r>
      <w:r>
        <w:rPr>
          <w:w w:val="105"/>
        </w:rPr>
        <w:t>knowledge sources, such as clinical practice guidelines and knowledge bases, and apply this</w:t>
      </w:r>
      <w:r>
        <w:rPr>
          <w:spacing w:val="1"/>
          <w:w w:val="105"/>
        </w:rPr>
        <w:t xml:space="preserve"> </w:t>
      </w:r>
      <w:r>
        <w:rPr>
          <w:w w:val="105"/>
        </w:rPr>
        <w:t>knowledge to local patient and clinical data through expert rules to guide medications decision-</w:t>
      </w:r>
      <w:r>
        <w:rPr>
          <w:spacing w:val="-55"/>
          <w:w w:val="105"/>
        </w:rPr>
        <w:t xml:space="preserve"> </w:t>
      </w:r>
      <w:r>
        <w:rPr>
          <w:w w:val="105"/>
        </w:rPr>
        <w:t>making. Decision support systems, when coupled with a comprehensive and accurate base of</w:t>
      </w:r>
      <w:r>
        <w:rPr>
          <w:spacing w:val="1"/>
          <w:w w:val="105"/>
        </w:rPr>
        <w:t xml:space="preserve"> </w:t>
      </w:r>
      <w:r>
        <w:rPr>
          <w:w w:val="105"/>
        </w:rPr>
        <w:t xml:space="preserve">patient information, </w:t>
      </w:r>
      <w:proofErr w:type="gramStart"/>
      <w:r>
        <w:rPr>
          <w:w w:val="105"/>
        </w:rPr>
        <w:t>are able to</w:t>
      </w:r>
      <w:proofErr w:type="gramEnd"/>
      <w:r>
        <w:rPr>
          <w:w w:val="105"/>
        </w:rPr>
        <w:t xml:space="preserve"> identify potential drug interactions, dosing inaccuracies and</w:t>
      </w:r>
      <w:r>
        <w:rPr>
          <w:spacing w:val="1"/>
          <w:w w:val="105"/>
        </w:rPr>
        <w:t xml:space="preserve"> </w:t>
      </w:r>
      <w:r>
        <w:rPr>
          <w:w w:val="105"/>
        </w:rPr>
        <w:t>prescribing</w:t>
      </w:r>
      <w:r>
        <w:rPr>
          <w:spacing w:val="-3"/>
          <w:w w:val="105"/>
        </w:rPr>
        <w:t xml:space="preserve"> </w:t>
      </w:r>
      <w:r>
        <w:rPr>
          <w:w w:val="105"/>
        </w:rPr>
        <w:t>errors</w:t>
      </w:r>
      <w:r>
        <w:rPr>
          <w:spacing w:val="-2"/>
          <w:w w:val="105"/>
        </w:rPr>
        <w:t xml:space="preserve"> </w:t>
      </w:r>
      <w:r>
        <w:rPr>
          <w:w w:val="105"/>
        </w:rPr>
        <w:t>that</w:t>
      </w:r>
      <w:r>
        <w:rPr>
          <w:spacing w:val="-3"/>
          <w:w w:val="105"/>
        </w:rPr>
        <w:t xml:space="preserve"> </w:t>
      </w:r>
      <w:r>
        <w:rPr>
          <w:w w:val="105"/>
        </w:rPr>
        <w:t>could</w:t>
      </w:r>
      <w:r>
        <w:rPr>
          <w:spacing w:val="-2"/>
          <w:w w:val="105"/>
        </w:rPr>
        <w:t xml:space="preserve"> </w:t>
      </w:r>
      <w:r>
        <w:rPr>
          <w:w w:val="105"/>
        </w:rPr>
        <w:t>lead</w:t>
      </w:r>
      <w:r>
        <w:rPr>
          <w:spacing w:val="-3"/>
          <w:w w:val="105"/>
        </w:rPr>
        <w:t xml:space="preserve"> </w:t>
      </w:r>
      <w:r>
        <w:rPr>
          <w:w w:val="105"/>
        </w:rPr>
        <w:t>to</w:t>
      </w:r>
      <w:r>
        <w:rPr>
          <w:spacing w:val="-2"/>
          <w:w w:val="105"/>
        </w:rPr>
        <w:t xml:space="preserve"> </w:t>
      </w:r>
      <w:r>
        <w:rPr>
          <w:w w:val="105"/>
        </w:rPr>
        <w:t>serious</w:t>
      </w:r>
      <w:r>
        <w:rPr>
          <w:spacing w:val="-2"/>
          <w:w w:val="105"/>
        </w:rPr>
        <w:t xml:space="preserve"> </w:t>
      </w:r>
      <w:r>
        <w:rPr>
          <w:w w:val="105"/>
        </w:rPr>
        <w:t>adverse</w:t>
      </w:r>
      <w:r>
        <w:rPr>
          <w:spacing w:val="-3"/>
          <w:w w:val="105"/>
        </w:rPr>
        <w:t xml:space="preserve"> </w:t>
      </w:r>
      <w:r>
        <w:rPr>
          <w:w w:val="105"/>
        </w:rPr>
        <w:t>events.</w:t>
      </w:r>
    </w:p>
    <w:p w14:paraId="7CB3C991" w14:textId="77777777" w:rsidR="00831344" w:rsidRDefault="00831344" w:rsidP="00831344">
      <w:pPr>
        <w:pStyle w:val="BodyText"/>
        <w:spacing w:before="4"/>
        <w:rPr>
          <w:sz w:val="27"/>
        </w:rPr>
      </w:pPr>
    </w:p>
    <w:p w14:paraId="6A5AEB1F" w14:textId="425E8AC0" w:rsidR="000073FE" w:rsidRDefault="000073FE" w:rsidP="000073FE">
      <w:pPr>
        <w:pStyle w:val="Heading4"/>
        <w:ind w:left="180"/>
        <w:rPr>
          <w:color w:val="0A5677"/>
          <w:w w:val="90"/>
        </w:rPr>
      </w:pPr>
      <w:r>
        <w:rPr>
          <w:color w:val="0A5677"/>
          <w:w w:val="90"/>
        </w:rPr>
        <w:t>Digital biomarkers</w:t>
      </w:r>
      <w:r>
        <w:rPr>
          <w:color w:val="0A5677"/>
          <w:w w:val="95"/>
          <w:vertAlign w:val="superscript"/>
        </w:rPr>
        <w:t>25</w:t>
      </w:r>
    </w:p>
    <w:p w14:paraId="3CFAEAE0" w14:textId="322CF246" w:rsidR="000073FE" w:rsidRPr="00D85611" w:rsidRDefault="00BA7CCB" w:rsidP="000073FE">
      <w:pPr>
        <w:pStyle w:val="Heading4"/>
        <w:spacing w:before="129" w:line="271" w:lineRule="auto"/>
        <w:ind w:left="181"/>
        <w:rPr>
          <w:rFonts w:ascii="Garamond" w:hAnsi="Garamond"/>
          <w:b w:val="0"/>
          <w:bCs w:val="0"/>
          <w:w w:val="90"/>
          <w:sz w:val="22"/>
          <w:szCs w:val="22"/>
        </w:rPr>
      </w:pPr>
      <w:r w:rsidRPr="00BA7CCB">
        <w:rPr>
          <w:rFonts w:ascii="Garamond" w:hAnsi="Garamond"/>
          <w:b w:val="0"/>
          <w:bCs w:val="0"/>
          <w:w w:val="90"/>
          <w:sz w:val="22"/>
          <w:szCs w:val="22"/>
        </w:rPr>
        <w:t>Digital biomarkers are quantifiable, measurable data about a person's physiological state or behavior, collected using digital devices and technologies. They are essentially health indicators derived from digital sources, like wearables or smartphones, providing real-time insights into a person's health</w:t>
      </w:r>
      <w:r w:rsidR="000073FE" w:rsidRPr="00D85611">
        <w:rPr>
          <w:rFonts w:ascii="Garamond" w:hAnsi="Garamond"/>
          <w:b w:val="0"/>
          <w:bCs w:val="0"/>
          <w:w w:val="90"/>
          <w:sz w:val="22"/>
          <w:szCs w:val="22"/>
        </w:rPr>
        <w:t xml:space="preserve">. </w:t>
      </w:r>
    </w:p>
    <w:p w14:paraId="0E7A6992" w14:textId="77777777" w:rsidR="000073FE" w:rsidRDefault="000073FE" w:rsidP="00831344">
      <w:pPr>
        <w:pStyle w:val="Heading4"/>
        <w:ind w:left="180"/>
        <w:rPr>
          <w:color w:val="0A5677"/>
          <w:w w:val="90"/>
        </w:rPr>
      </w:pPr>
    </w:p>
    <w:p w14:paraId="0DDD56B6" w14:textId="66E5870A" w:rsidR="00D85611" w:rsidRDefault="00D85611" w:rsidP="00831344">
      <w:pPr>
        <w:pStyle w:val="Heading4"/>
        <w:ind w:left="180"/>
        <w:rPr>
          <w:color w:val="0A5677"/>
          <w:w w:val="90"/>
        </w:rPr>
      </w:pPr>
      <w:r>
        <w:rPr>
          <w:color w:val="0A5677"/>
          <w:w w:val="90"/>
        </w:rPr>
        <w:t>Digital divide</w:t>
      </w:r>
      <w:r>
        <w:rPr>
          <w:color w:val="0A5677"/>
          <w:w w:val="95"/>
          <w:vertAlign w:val="superscript"/>
        </w:rPr>
        <w:t>2</w:t>
      </w:r>
    </w:p>
    <w:p w14:paraId="016E44F0" w14:textId="11EDBF84" w:rsidR="00D85611" w:rsidRPr="00D85611" w:rsidRDefault="00D85611" w:rsidP="00D85611">
      <w:pPr>
        <w:pStyle w:val="Heading4"/>
        <w:spacing w:before="129" w:line="271" w:lineRule="auto"/>
        <w:ind w:left="181"/>
        <w:rPr>
          <w:rFonts w:ascii="Garamond" w:hAnsi="Garamond"/>
          <w:b w:val="0"/>
          <w:bCs w:val="0"/>
          <w:w w:val="90"/>
          <w:sz w:val="22"/>
          <w:szCs w:val="22"/>
        </w:rPr>
      </w:pPr>
      <w:r w:rsidRPr="00D85611">
        <w:rPr>
          <w:rFonts w:ascii="Garamond" w:hAnsi="Garamond"/>
          <w:b w:val="0"/>
          <w:bCs w:val="0"/>
          <w:w w:val="90"/>
          <w:sz w:val="22"/>
          <w:szCs w:val="22"/>
        </w:rPr>
        <w:t xml:space="preserve">Refers to the gap between demographics and regions that have access to modern information and communications technology and those that do not or have restricted access. </w:t>
      </w:r>
    </w:p>
    <w:p w14:paraId="776781FB" w14:textId="77777777" w:rsidR="00D85611" w:rsidRDefault="00D85611" w:rsidP="00831344">
      <w:pPr>
        <w:pStyle w:val="Heading4"/>
        <w:ind w:left="180"/>
        <w:rPr>
          <w:color w:val="0A5677"/>
          <w:w w:val="90"/>
        </w:rPr>
      </w:pPr>
    </w:p>
    <w:p w14:paraId="19B6517F" w14:textId="4118521F" w:rsidR="00D85611" w:rsidRDefault="00D85611" w:rsidP="00831344">
      <w:pPr>
        <w:pStyle w:val="Heading4"/>
        <w:ind w:left="180"/>
        <w:rPr>
          <w:color w:val="0A5677"/>
          <w:w w:val="90"/>
        </w:rPr>
      </w:pPr>
      <w:r>
        <w:rPr>
          <w:color w:val="0A5677"/>
          <w:w w:val="90"/>
        </w:rPr>
        <w:t>Digital health</w:t>
      </w:r>
      <w:r>
        <w:rPr>
          <w:color w:val="0A5677"/>
          <w:w w:val="95"/>
          <w:vertAlign w:val="superscript"/>
        </w:rPr>
        <w:t>2</w:t>
      </w:r>
    </w:p>
    <w:p w14:paraId="47E27C60" w14:textId="456A5621" w:rsidR="00D85611" w:rsidRPr="00D85611" w:rsidRDefault="00D85611" w:rsidP="00D85611">
      <w:pPr>
        <w:pStyle w:val="Heading4"/>
        <w:spacing w:before="129" w:line="271" w:lineRule="auto"/>
        <w:ind w:left="181"/>
        <w:rPr>
          <w:rFonts w:ascii="Garamond" w:hAnsi="Garamond"/>
          <w:b w:val="0"/>
          <w:bCs w:val="0"/>
          <w:w w:val="90"/>
          <w:sz w:val="22"/>
          <w:szCs w:val="22"/>
        </w:rPr>
      </w:pPr>
      <w:r w:rsidRPr="00D85611">
        <w:rPr>
          <w:rFonts w:ascii="Garamond" w:hAnsi="Garamond"/>
          <w:b w:val="0"/>
          <w:bCs w:val="0"/>
          <w:w w:val="90"/>
          <w:sz w:val="22"/>
          <w:szCs w:val="22"/>
        </w:rPr>
        <w:t xml:space="preserve">The field of knowledge and practice associated with the development and use of digital technologies to improve health. Digital health expands the concept of eHealth to include digital consumers, with a wider range of smart-devices and connected equipment. It also encompasses other uses of digital technologies for health such as the Internet of things, artificial intelligence, big </w:t>
      </w:r>
      <w:proofErr w:type="gramStart"/>
      <w:r w:rsidRPr="00D85611">
        <w:rPr>
          <w:rFonts w:ascii="Garamond" w:hAnsi="Garamond"/>
          <w:b w:val="0"/>
          <w:bCs w:val="0"/>
          <w:w w:val="90"/>
          <w:sz w:val="22"/>
          <w:szCs w:val="22"/>
        </w:rPr>
        <w:t>data</w:t>
      </w:r>
      <w:proofErr w:type="gramEnd"/>
      <w:r w:rsidRPr="00D85611">
        <w:rPr>
          <w:rFonts w:ascii="Garamond" w:hAnsi="Garamond"/>
          <w:b w:val="0"/>
          <w:bCs w:val="0"/>
          <w:w w:val="90"/>
          <w:sz w:val="22"/>
          <w:szCs w:val="22"/>
        </w:rPr>
        <w:t xml:space="preserve"> and robotics.</w:t>
      </w:r>
      <w:r w:rsidRPr="00D85611">
        <w:rPr>
          <w:color w:val="0A5677"/>
          <w:w w:val="95"/>
          <w:vertAlign w:val="superscript"/>
        </w:rPr>
        <w:t xml:space="preserve"> </w:t>
      </w:r>
    </w:p>
    <w:p w14:paraId="25164F80" w14:textId="77777777" w:rsidR="00945313" w:rsidRDefault="00945313" w:rsidP="00831344">
      <w:pPr>
        <w:pStyle w:val="Heading4"/>
        <w:ind w:left="180"/>
        <w:rPr>
          <w:color w:val="0A5677"/>
          <w:w w:val="90"/>
        </w:rPr>
      </w:pPr>
    </w:p>
    <w:p w14:paraId="2AFE13F7" w14:textId="456BAC07" w:rsidR="00356900" w:rsidRDefault="00356900" w:rsidP="00356900">
      <w:pPr>
        <w:pStyle w:val="Heading4"/>
        <w:ind w:left="180"/>
        <w:rPr>
          <w:color w:val="0A5677"/>
          <w:w w:val="90"/>
        </w:rPr>
      </w:pPr>
      <w:r>
        <w:rPr>
          <w:color w:val="0A5677"/>
          <w:w w:val="90"/>
        </w:rPr>
        <w:t>Digital health literacy</w:t>
      </w:r>
      <w:r>
        <w:rPr>
          <w:color w:val="0A5677"/>
          <w:w w:val="95"/>
          <w:vertAlign w:val="superscript"/>
        </w:rPr>
        <w:t>24</w:t>
      </w:r>
    </w:p>
    <w:p w14:paraId="7050A971" w14:textId="229F9A90" w:rsidR="00356900" w:rsidRPr="00D85611" w:rsidRDefault="007F58F9" w:rsidP="00356900">
      <w:pPr>
        <w:pStyle w:val="Heading4"/>
        <w:spacing w:before="129" w:line="271" w:lineRule="auto"/>
        <w:ind w:left="181"/>
        <w:rPr>
          <w:rFonts w:ascii="Garamond" w:hAnsi="Garamond"/>
          <w:b w:val="0"/>
          <w:bCs w:val="0"/>
          <w:w w:val="90"/>
          <w:sz w:val="22"/>
          <w:szCs w:val="22"/>
        </w:rPr>
      </w:pPr>
      <w:r w:rsidRPr="007F58F9">
        <w:rPr>
          <w:rFonts w:ascii="Garamond" w:hAnsi="Garamond"/>
          <w:b w:val="0"/>
          <w:bCs w:val="0"/>
          <w:w w:val="90"/>
          <w:sz w:val="22"/>
          <w:szCs w:val="22"/>
        </w:rPr>
        <w:t xml:space="preserve">Digital health literacy, also known as e-health literacy, refers to the ability to find, understand, and use health information from digital sources to make informed decisions about one's health. It encompasses the skills needed to navigate online health resources, evaluate their credibility, and apply the knowledge gained to manage health effectively. </w:t>
      </w:r>
    </w:p>
    <w:p w14:paraId="3C4A4CF8" w14:textId="77777777" w:rsidR="00356900" w:rsidRDefault="00356900" w:rsidP="00831344">
      <w:pPr>
        <w:pStyle w:val="Heading4"/>
        <w:ind w:left="180"/>
        <w:rPr>
          <w:color w:val="0A5677"/>
          <w:w w:val="90"/>
        </w:rPr>
      </w:pPr>
    </w:p>
    <w:p w14:paraId="55A123F9" w14:textId="77777777" w:rsidR="006867E5" w:rsidRDefault="006867E5" w:rsidP="00671C79">
      <w:pPr>
        <w:pStyle w:val="Heading4"/>
        <w:ind w:left="180"/>
        <w:rPr>
          <w:color w:val="0A5677"/>
          <w:w w:val="90"/>
        </w:rPr>
      </w:pPr>
    </w:p>
    <w:p w14:paraId="3EEBA6A4" w14:textId="77777777" w:rsidR="006867E5" w:rsidRDefault="006867E5" w:rsidP="00671C79">
      <w:pPr>
        <w:pStyle w:val="Heading4"/>
        <w:ind w:left="180"/>
        <w:rPr>
          <w:color w:val="0A5677"/>
          <w:w w:val="90"/>
        </w:rPr>
      </w:pPr>
    </w:p>
    <w:p w14:paraId="1062C8E1" w14:textId="21EDE80B" w:rsidR="00671C79" w:rsidRDefault="00671C79" w:rsidP="00671C79">
      <w:pPr>
        <w:pStyle w:val="Heading4"/>
        <w:ind w:left="180"/>
        <w:rPr>
          <w:color w:val="0A5677"/>
          <w:w w:val="90"/>
        </w:rPr>
      </w:pPr>
      <w:r>
        <w:rPr>
          <w:color w:val="0A5677"/>
          <w:w w:val="90"/>
        </w:rPr>
        <w:lastRenderedPageBreak/>
        <w:t xml:space="preserve">Digital </w:t>
      </w:r>
      <w:r w:rsidR="009D0432">
        <w:rPr>
          <w:color w:val="0A5677"/>
          <w:w w:val="90"/>
        </w:rPr>
        <w:t>minimalism</w:t>
      </w:r>
      <w:r w:rsidR="009D0432">
        <w:rPr>
          <w:color w:val="0A5677"/>
          <w:w w:val="95"/>
          <w:vertAlign w:val="superscript"/>
        </w:rPr>
        <w:t>32</w:t>
      </w:r>
    </w:p>
    <w:p w14:paraId="614D3F30" w14:textId="5625A8BC" w:rsidR="00671C79" w:rsidRDefault="009D0432" w:rsidP="008675F0">
      <w:pPr>
        <w:pStyle w:val="Heading4"/>
        <w:spacing w:before="129" w:line="271" w:lineRule="auto"/>
        <w:ind w:left="181"/>
        <w:rPr>
          <w:rFonts w:ascii="Garamond" w:hAnsi="Garamond"/>
          <w:b w:val="0"/>
          <w:bCs w:val="0"/>
          <w:w w:val="90"/>
          <w:sz w:val="22"/>
          <w:szCs w:val="22"/>
        </w:rPr>
      </w:pPr>
      <w:r w:rsidRPr="009D0432">
        <w:rPr>
          <w:rFonts w:ascii="Garamond" w:hAnsi="Garamond"/>
          <w:b w:val="0"/>
          <w:bCs w:val="0"/>
          <w:w w:val="90"/>
          <w:sz w:val="22"/>
          <w:szCs w:val="22"/>
        </w:rPr>
        <w:t>Digital minimalism is a behavioral framework advocating for intentional, focused engagement with digital tools, prioritizing quality interactions over volume, to reduce digital overload and enhance well-being. By stripping away non-essential digital activities, individuals can mitigate distractions, improve mental health, and foster deeper real-world connections</w:t>
      </w:r>
      <w:r w:rsidR="008675F0">
        <w:rPr>
          <w:rFonts w:ascii="Garamond" w:hAnsi="Garamond"/>
          <w:b w:val="0"/>
          <w:bCs w:val="0"/>
          <w:w w:val="90"/>
          <w:sz w:val="22"/>
          <w:szCs w:val="22"/>
        </w:rPr>
        <w:t>.</w:t>
      </w:r>
    </w:p>
    <w:p w14:paraId="5B3F0650" w14:textId="77777777" w:rsidR="008675F0" w:rsidRDefault="008675F0" w:rsidP="00671C79">
      <w:pPr>
        <w:pStyle w:val="Heading4"/>
        <w:ind w:left="180"/>
        <w:rPr>
          <w:color w:val="0A5677"/>
          <w:w w:val="90"/>
        </w:rPr>
      </w:pPr>
    </w:p>
    <w:p w14:paraId="006F1944" w14:textId="77777777" w:rsidR="00546D4E" w:rsidRDefault="00546D4E" w:rsidP="00546D4E">
      <w:pPr>
        <w:pStyle w:val="Heading4"/>
        <w:ind w:left="180"/>
        <w:rPr>
          <w:color w:val="0A5677"/>
          <w:w w:val="90"/>
        </w:rPr>
      </w:pPr>
      <w:r>
        <w:rPr>
          <w:color w:val="0A5677"/>
          <w:w w:val="90"/>
        </w:rPr>
        <w:t>Digital therapeutics (</w:t>
      </w:r>
      <w:proofErr w:type="spellStart"/>
      <w:r>
        <w:rPr>
          <w:color w:val="0A5677"/>
          <w:w w:val="90"/>
        </w:rPr>
        <w:t>DTx</w:t>
      </w:r>
      <w:proofErr w:type="spellEnd"/>
      <w:r>
        <w:rPr>
          <w:color w:val="0A5677"/>
          <w:w w:val="90"/>
        </w:rPr>
        <w:t>)</w:t>
      </w:r>
      <w:r>
        <w:rPr>
          <w:color w:val="0A5677"/>
          <w:w w:val="95"/>
          <w:vertAlign w:val="superscript"/>
        </w:rPr>
        <w:t>26</w:t>
      </w:r>
    </w:p>
    <w:p w14:paraId="5AD2780E" w14:textId="546AA8BD" w:rsidR="00546D4E" w:rsidRDefault="00D431A5" w:rsidP="00D431A5">
      <w:pPr>
        <w:pStyle w:val="Heading4"/>
        <w:spacing w:before="129" w:line="271" w:lineRule="auto"/>
        <w:ind w:left="181"/>
        <w:rPr>
          <w:rFonts w:ascii="Garamond" w:hAnsi="Garamond"/>
          <w:b w:val="0"/>
          <w:bCs w:val="0"/>
          <w:w w:val="90"/>
          <w:sz w:val="22"/>
          <w:szCs w:val="22"/>
        </w:rPr>
      </w:pPr>
      <w:r w:rsidRPr="00D431A5">
        <w:rPr>
          <w:rFonts w:ascii="Garamond" w:hAnsi="Garamond"/>
          <w:b w:val="0"/>
          <w:bCs w:val="0"/>
          <w:w w:val="90"/>
          <w:sz w:val="22"/>
          <w:szCs w:val="22"/>
        </w:rPr>
        <w:t>Digital therapeutics (</w:t>
      </w:r>
      <w:proofErr w:type="spellStart"/>
      <w:r w:rsidRPr="00D431A5">
        <w:rPr>
          <w:rFonts w:ascii="Garamond" w:hAnsi="Garamond"/>
          <w:b w:val="0"/>
          <w:bCs w:val="0"/>
          <w:w w:val="90"/>
          <w:sz w:val="22"/>
          <w:szCs w:val="22"/>
        </w:rPr>
        <w:t>DTx</w:t>
      </w:r>
      <w:proofErr w:type="spellEnd"/>
      <w:r w:rsidRPr="00D431A5">
        <w:rPr>
          <w:rFonts w:ascii="Garamond" w:hAnsi="Garamond"/>
          <w:b w:val="0"/>
          <w:bCs w:val="0"/>
          <w:w w:val="90"/>
          <w:sz w:val="22"/>
          <w:szCs w:val="22"/>
        </w:rPr>
        <w:t>) are evidence-based software interventions designed to prevent, manage, or treat medical disorders in patients, often complementing or replacing traditional pharmacotherapy through rigorous clinical validation and regulatory oversight. These interventions leverage digital delivery to personalize treatment, enhance adherence, and gather real-world outcome data to continually refine therapeutic algorithms.</w:t>
      </w:r>
    </w:p>
    <w:p w14:paraId="21831DBB" w14:textId="77777777" w:rsidR="00D431A5" w:rsidRDefault="00D431A5" w:rsidP="00546D4E">
      <w:pPr>
        <w:pStyle w:val="Heading4"/>
        <w:ind w:left="180"/>
        <w:rPr>
          <w:color w:val="0A5677"/>
          <w:w w:val="90"/>
        </w:rPr>
      </w:pPr>
    </w:p>
    <w:p w14:paraId="4803518A" w14:textId="41BAF4B3" w:rsidR="00831344" w:rsidRDefault="00831344" w:rsidP="00831344">
      <w:pPr>
        <w:pStyle w:val="Heading4"/>
        <w:ind w:left="180"/>
      </w:pPr>
      <w:r>
        <w:rPr>
          <w:color w:val="0A5677"/>
          <w:w w:val="90"/>
        </w:rPr>
        <w:t>Distance</w:t>
      </w:r>
      <w:r>
        <w:rPr>
          <w:color w:val="0A5677"/>
          <w:spacing w:val="30"/>
          <w:w w:val="90"/>
        </w:rPr>
        <w:t xml:space="preserve"> </w:t>
      </w:r>
      <w:r>
        <w:rPr>
          <w:color w:val="0A5677"/>
          <w:w w:val="90"/>
        </w:rPr>
        <w:t>learning</w:t>
      </w:r>
      <w:r>
        <w:rPr>
          <w:color w:val="0A5677"/>
          <w:spacing w:val="30"/>
          <w:w w:val="90"/>
        </w:rPr>
        <w:t xml:space="preserve"> </w:t>
      </w:r>
      <w:r>
        <w:rPr>
          <w:color w:val="0A5677"/>
          <w:w w:val="90"/>
        </w:rPr>
        <w:t>for</w:t>
      </w:r>
      <w:r>
        <w:rPr>
          <w:color w:val="0A5677"/>
          <w:spacing w:val="31"/>
          <w:w w:val="90"/>
        </w:rPr>
        <w:t xml:space="preserve"> </w:t>
      </w:r>
      <w:r>
        <w:rPr>
          <w:color w:val="0A5677"/>
          <w:w w:val="90"/>
        </w:rPr>
        <w:t>health</w:t>
      </w:r>
      <w:r>
        <w:rPr>
          <w:color w:val="0A5677"/>
          <w:spacing w:val="30"/>
          <w:w w:val="90"/>
        </w:rPr>
        <w:t xml:space="preserve"> </w:t>
      </w:r>
      <w:r>
        <w:rPr>
          <w:color w:val="0A5677"/>
          <w:w w:val="90"/>
        </w:rPr>
        <w:t>professionals</w:t>
      </w:r>
      <w:r>
        <w:rPr>
          <w:color w:val="0A5677"/>
          <w:spacing w:val="31"/>
          <w:w w:val="90"/>
        </w:rPr>
        <w:t xml:space="preserve"> </w:t>
      </w:r>
      <w:r>
        <w:rPr>
          <w:color w:val="0A5677"/>
          <w:w w:val="90"/>
        </w:rPr>
        <w:t>(eLearning)</w:t>
      </w:r>
      <w:r w:rsidRPr="00893D1D">
        <w:rPr>
          <w:color w:val="0A5677"/>
          <w:w w:val="95"/>
          <w:vertAlign w:val="superscript"/>
        </w:rPr>
        <w:t xml:space="preserve"> 1</w:t>
      </w:r>
    </w:p>
    <w:p w14:paraId="425BECBB" w14:textId="77777777" w:rsidR="00831344" w:rsidRDefault="00831344" w:rsidP="00831344">
      <w:pPr>
        <w:pStyle w:val="BodyText"/>
        <w:spacing w:before="130" w:line="271" w:lineRule="auto"/>
        <w:ind w:left="180" w:right="207"/>
      </w:pPr>
      <w:r>
        <w:rPr>
          <w:w w:val="105"/>
        </w:rPr>
        <w:t>eLearning</w:t>
      </w:r>
      <w:r>
        <w:rPr>
          <w:spacing w:val="-9"/>
          <w:w w:val="105"/>
        </w:rPr>
        <w:t xml:space="preserve"> </w:t>
      </w:r>
      <w:r>
        <w:rPr>
          <w:w w:val="105"/>
        </w:rPr>
        <w:t>services</w:t>
      </w:r>
      <w:r>
        <w:rPr>
          <w:spacing w:val="-8"/>
          <w:w w:val="105"/>
        </w:rPr>
        <w:t xml:space="preserve"> </w:t>
      </w:r>
      <w:r>
        <w:rPr>
          <w:w w:val="105"/>
        </w:rPr>
        <w:t>comprise</w:t>
      </w:r>
      <w:r>
        <w:rPr>
          <w:spacing w:val="-8"/>
          <w:w w:val="105"/>
        </w:rPr>
        <w:t xml:space="preserve"> </w:t>
      </w:r>
      <w:r>
        <w:rPr>
          <w:w w:val="105"/>
        </w:rPr>
        <w:t>education</w:t>
      </w:r>
      <w:r>
        <w:rPr>
          <w:spacing w:val="-8"/>
          <w:w w:val="105"/>
        </w:rPr>
        <w:t xml:space="preserve"> </w:t>
      </w:r>
      <w:r>
        <w:rPr>
          <w:w w:val="105"/>
        </w:rPr>
        <w:t>and</w:t>
      </w:r>
      <w:r>
        <w:rPr>
          <w:spacing w:val="-8"/>
          <w:w w:val="105"/>
        </w:rPr>
        <w:t xml:space="preserve"> </w:t>
      </w:r>
      <w:r>
        <w:rPr>
          <w:w w:val="105"/>
        </w:rPr>
        <w:t>training</w:t>
      </w:r>
      <w:r>
        <w:rPr>
          <w:spacing w:val="-9"/>
          <w:w w:val="105"/>
        </w:rPr>
        <w:t xml:space="preserve"> </w:t>
      </w:r>
      <w:r>
        <w:rPr>
          <w:w w:val="105"/>
        </w:rPr>
        <w:t>in</w:t>
      </w:r>
      <w:r>
        <w:rPr>
          <w:spacing w:val="-8"/>
          <w:w w:val="105"/>
        </w:rPr>
        <w:t xml:space="preserve"> </w:t>
      </w:r>
      <w:r>
        <w:rPr>
          <w:w w:val="105"/>
        </w:rPr>
        <w:t>electronic</w:t>
      </w:r>
      <w:r>
        <w:rPr>
          <w:spacing w:val="-8"/>
          <w:w w:val="105"/>
        </w:rPr>
        <w:t xml:space="preserve"> </w:t>
      </w:r>
      <w:r>
        <w:rPr>
          <w:w w:val="105"/>
        </w:rPr>
        <w:t>form</w:t>
      </w:r>
      <w:r>
        <w:rPr>
          <w:spacing w:val="-8"/>
          <w:w w:val="105"/>
        </w:rPr>
        <w:t xml:space="preserve"> </w:t>
      </w:r>
      <w:r>
        <w:rPr>
          <w:w w:val="105"/>
        </w:rPr>
        <w:t>for</w:t>
      </w:r>
      <w:r>
        <w:rPr>
          <w:spacing w:val="-8"/>
          <w:w w:val="105"/>
        </w:rPr>
        <w:t xml:space="preserve"> </w:t>
      </w:r>
      <w:r>
        <w:rPr>
          <w:w w:val="105"/>
        </w:rPr>
        <w:t>health</w:t>
      </w:r>
      <w:r>
        <w:rPr>
          <w:spacing w:val="-8"/>
          <w:w w:val="105"/>
        </w:rPr>
        <w:t xml:space="preserve"> </w:t>
      </w:r>
      <w:r>
        <w:rPr>
          <w:w w:val="105"/>
        </w:rPr>
        <w:t>professionals.</w:t>
      </w:r>
      <w:r>
        <w:rPr>
          <w:spacing w:val="-55"/>
          <w:w w:val="105"/>
        </w:rPr>
        <w:t xml:space="preserve"> </w:t>
      </w:r>
      <w:r>
        <w:rPr>
          <w:w w:val="105"/>
        </w:rPr>
        <w:t>eLearning</w:t>
      </w:r>
      <w:r>
        <w:rPr>
          <w:spacing w:val="-3"/>
          <w:w w:val="105"/>
        </w:rPr>
        <w:t xml:space="preserve"> </w:t>
      </w:r>
      <w:r>
        <w:rPr>
          <w:w w:val="105"/>
        </w:rPr>
        <w:t>can</w:t>
      </w:r>
      <w:r>
        <w:rPr>
          <w:spacing w:val="-3"/>
          <w:w w:val="105"/>
        </w:rPr>
        <w:t xml:space="preserve"> </w:t>
      </w:r>
      <w:r>
        <w:rPr>
          <w:w w:val="105"/>
        </w:rPr>
        <w:t>improve</w:t>
      </w:r>
      <w:r>
        <w:rPr>
          <w:spacing w:val="-3"/>
          <w:w w:val="105"/>
        </w:rPr>
        <w:t xml:space="preserve"> </w:t>
      </w:r>
      <w:r>
        <w:rPr>
          <w:w w:val="105"/>
        </w:rPr>
        <w:t>the</w:t>
      </w:r>
      <w:r>
        <w:rPr>
          <w:spacing w:val="-3"/>
          <w:w w:val="105"/>
        </w:rPr>
        <w:t xml:space="preserve"> </w:t>
      </w:r>
      <w:r>
        <w:rPr>
          <w:w w:val="105"/>
        </w:rPr>
        <w:t>quality</w:t>
      </w:r>
      <w:r>
        <w:rPr>
          <w:spacing w:val="-3"/>
          <w:w w:val="105"/>
        </w:rPr>
        <w:t xml:space="preserve"> </w:t>
      </w:r>
      <w:r>
        <w:rPr>
          <w:w w:val="105"/>
        </w:rPr>
        <w:t>of</w:t>
      </w:r>
      <w:r>
        <w:rPr>
          <w:spacing w:val="-3"/>
          <w:w w:val="105"/>
        </w:rPr>
        <w:t xml:space="preserve"> </w:t>
      </w:r>
      <w:r>
        <w:rPr>
          <w:w w:val="105"/>
        </w:rPr>
        <w:t>education,</w:t>
      </w:r>
      <w:r>
        <w:rPr>
          <w:spacing w:val="-3"/>
          <w:w w:val="105"/>
        </w:rPr>
        <w:t xml:space="preserve"> </w:t>
      </w:r>
      <w:r>
        <w:rPr>
          <w:w w:val="105"/>
        </w:rPr>
        <w:t>increase</w:t>
      </w:r>
      <w:r>
        <w:rPr>
          <w:spacing w:val="-2"/>
          <w:w w:val="105"/>
        </w:rPr>
        <w:t xml:space="preserve"> </w:t>
      </w:r>
      <w:r>
        <w:rPr>
          <w:w w:val="105"/>
        </w:rPr>
        <w:t>access</w:t>
      </w:r>
      <w:r>
        <w:rPr>
          <w:spacing w:val="-3"/>
          <w:w w:val="105"/>
        </w:rPr>
        <w:t xml:space="preserve"> </w:t>
      </w:r>
      <w:r>
        <w:rPr>
          <w:w w:val="105"/>
        </w:rPr>
        <w:t>where</w:t>
      </w:r>
      <w:r>
        <w:rPr>
          <w:spacing w:val="-3"/>
          <w:w w:val="105"/>
        </w:rPr>
        <w:t xml:space="preserve"> </w:t>
      </w:r>
      <w:r>
        <w:rPr>
          <w:w w:val="105"/>
        </w:rPr>
        <w:t>learning</w:t>
      </w:r>
      <w:r>
        <w:rPr>
          <w:spacing w:val="-3"/>
          <w:w w:val="105"/>
        </w:rPr>
        <w:t xml:space="preserve"> </w:t>
      </w:r>
      <w:r>
        <w:rPr>
          <w:w w:val="105"/>
        </w:rPr>
        <w:t>resources</w:t>
      </w:r>
    </w:p>
    <w:p w14:paraId="5B95945A" w14:textId="77777777" w:rsidR="00831344" w:rsidRDefault="00831344" w:rsidP="00831344">
      <w:pPr>
        <w:pStyle w:val="BodyText"/>
        <w:spacing w:line="271" w:lineRule="auto"/>
        <w:ind w:left="180" w:right="303"/>
      </w:pPr>
      <w:r>
        <w:rPr>
          <w:w w:val="105"/>
        </w:rPr>
        <w:t>are unavailable, or use new forms of learning. Examples of use include continuing medical</w:t>
      </w:r>
      <w:r>
        <w:rPr>
          <w:spacing w:val="1"/>
          <w:w w:val="105"/>
        </w:rPr>
        <w:t xml:space="preserve"> </w:t>
      </w:r>
      <w:r>
        <w:rPr>
          <w:w w:val="105"/>
        </w:rPr>
        <w:t>education</w:t>
      </w:r>
      <w:r>
        <w:rPr>
          <w:spacing w:val="-11"/>
          <w:w w:val="105"/>
        </w:rPr>
        <w:t xml:space="preserve"> </w:t>
      </w:r>
      <w:r>
        <w:rPr>
          <w:w w:val="105"/>
        </w:rPr>
        <w:t>for</w:t>
      </w:r>
      <w:r>
        <w:rPr>
          <w:spacing w:val="-10"/>
          <w:w w:val="105"/>
        </w:rPr>
        <w:t xml:space="preserve"> </w:t>
      </w:r>
      <w:r>
        <w:rPr>
          <w:w w:val="105"/>
        </w:rPr>
        <w:t>doctors</w:t>
      </w:r>
      <w:r>
        <w:rPr>
          <w:spacing w:val="-10"/>
          <w:w w:val="105"/>
        </w:rPr>
        <w:t xml:space="preserve"> </w:t>
      </w:r>
      <w:r>
        <w:rPr>
          <w:w w:val="105"/>
        </w:rPr>
        <w:t>and</w:t>
      </w:r>
      <w:r>
        <w:rPr>
          <w:spacing w:val="-11"/>
          <w:w w:val="105"/>
        </w:rPr>
        <w:t xml:space="preserve"> </w:t>
      </w:r>
      <w:r>
        <w:rPr>
          <w:w w:val="105"/>
        </w:rPr>
        <w:t>nurses,</w:t>
      </w:r>
      <w:r>
        <w:rPr>
          <w:spacing w:val="-10"/>
          <w:w w:val="105"/>
        </w:rPr>
        <w:t xml:space="preserve"> </w:t>
      </w:r>
      <w:r>
        <w:rPr>
          <w:w w:val="105"/>
        </w:rPr>
        <w:t>and</w:t>
      </w:r>
      <w:r>
        <w:rPr>
          <w:spacing w:val="-10"/>
          <w:w w:val="105"/>
        </w:rPr>
        <w:t xml:space="preserve"> </w:t>
      </w:r>
      <w:r>
        <w:rPr>
          <w:w w:val="105"/>
        </w:rPr>
        <w:t>training</w:t>
      </w:r>
      <w:r>
        <w:rPr>
          <w:spacing w:val="-10"/>
          <w:w w:val="105"/>
        </w:rPr>
        <w:t xml:space="preserve"> </w:t>
      </w:r>
      <w:r>
        <w:rPr>
          <w:w w:val="105"/>
        </w:rPr>
        <w:t>on</w:t>
      </w:r>
      <w:r>
        <w:rPr>
          <w:spacing w:val="-11"/>
          <w:w w:val="105"/>
        </w:rPr>
        <w:t xml:space="preserve"> </w:t>
      </w:r>
      <w:r>
        <w:rPr>
          <w:w w:val="105"/>
        </w:rPr>
        <w:t>preventive</w:t>
      </w:r>
      <w:r>
        <w:rPr>
          <w:spacing w:val="-10"/>
          <w:w w:val="105"/>
        </w:rPr>
        <w:t xml:space="preserve"> </w:t>
      </w:r>
      <w:r>
        <w:rPr>
          <w:w w:val="105"/>
        </w:rPr>
        <w:t>services</w:t>
      </w:r>
      <w:r>
        <w:rPr>
          <w:spacing w:val="-10"/>
          <w:w w:val="105"/>
        </w:rPr>
        <w:t xml:space="preserve"> </w:t>
      </w:r>
      <w:r>
        <w:rPr>
          <w:w w:val="105"/>
        </w:rPr>
        <w:t>at</w:t>
      </w:r>
      <w:r>
        <w:rPr>
          <w:spacing w:val="-10"/>
          <w:w w:val="105"/>
        </w:rPr>
        <w:t xml:space="preserve"> </w:t>
      </w:r>
      <w:r>
        <w:rPr>
          <w:w w:val="105"/>
        </w:rPr>
        <w:t>the</w:t>
      </w:r>
      <w:r>
        <w:rPr>
          <w:spacing w:val="-11"/>
          <w:w w:val="105"/>
        </w:rPr>
        <w:t xml:space="preserve"> </w:t>
      </w:r>
      <w:r>
        <w:rPr>
          <w:w w:val="105"/>
        </w:rPr>
        <w:t>household</w:t>
      </w:r>
      <w:r>
        <w:rPr>
          <w:spacing w:val="-10"/>
          <w:w w:val="105"/>
        </w:rPr>
        <w:t xml:space="preserve"> </w:t>
      </w:r>
      <w:r>
        <w:rPr>
          <w:w w:val="105"/>
        </w:rPr>
        <w:t>level</w:t>
      </w:r>
      <w:r>
        <w:rPr>
          <w:spacing w:val="-10"/>
          <w:w w:val="105"/>
        </w:rPr>
        <w:t xml:space="preserve"> </w:t>
      </w:r>
      <w:r>
        <w:rPr>
          <w:w w:val="105"/>
        </w:rPr>
        <w:t>for</w:t>
      </w:r>
      <w:r>
        <w:rPr>
          <w:spacing w:val="-55"/>
          <w:w w:val="105"/>
        </w:rPr>
        <w:t xml:space="preserve"> </w:t>
      </w:r>
      <w:r>
        <w:rPr>
          <w:w w:val="105"/>
        </w:rPr>
        <w:t>community health workers. eLearning tools vary widely, and may allow interaction between</w:t>
      </w:r>
      <w:r>
        <w:rPr>
          <w:spacing w:val="1"/>
          <w:w w:val="105"/>
        </w:rPr>
        <w:t xml:space="preserve"> </w:t>
      </w:r>
      <w:r>
        <w:rPr>
          <w:w w:val="105"/>
        </w:rPr>
        <w:t>the learner and instructor, access to digital libraries and online courses, networks to share</w:t>
      </w:r>
      <w:r>
        <w:rPr>
          <w:spacing w:val="1"/>
          <w:w w:val="105"/>
        </w:rPr>
        <w:t xml:space="preserve"> </w:t>
      </w:r>
      <w:r>
        <w:rPr>
          <w:w w:val="105"/>
        </w:rPr>
        <w:t>experiences,</w:t>
      </w:r>
      <w:r>
        <w:rPr>
          <w:spacing w:val="-8"/>
          <w:w w:val="105"/>
        </w:rPr>
        <w:t xml:space="preserve"> </w:t>
      </w:r>
      <w:r>
        <w:rPr>
          <w:w w:val="105"/>
        </w:rPr>
        <w:t>or</w:t>
      </w:r>
      <w:r>
        <w:rPr>
          <w:spacing w:val="-7"/>
          <w:w w:val="105"/>
        </w:rPr>
        <w:t xml:space="preserve"> </w:t>
      </w:r>
      <w:r>
        <w:rPr>
          <w:w w:val="105"/>
        </w:rPr>
        <w:t>the</w:t>
      </w:r>
      <w:r>
        <w:rPr>
          <w:spacing w:val="-7"/>
          <w:w w:val="105"/>
        </w:rPr>
        <w:t xml:space="preserve"> </w:t>
      </w:r>
      <w:r>
        <w:rPr>
          <w:w w:val="105"/>
        </w:rPr>
        <w:t>use</w:t>
      </w:r>
      <w:r>
        <w:rPr>
          <w:spacing w:val="-7"/>
          <w:w w:val="105"/>
        </w:rPr>
        <w:t xml:space="preserve"> </w:t>
      </w:r>
      <w:r>
        <w:rPr>
          <w:w w:val="105"/>
        </w:rPr>
        <w:t>of</w:t>
      </w:r>
      <w:r>
        <w:rPr>
          <w:spacing w:val="-8"/>
          <w:w w:val="105"/>
        </w:rPr>
        <w:t xml:space="preserve"> </w:t>
      </w:r>
      <w:r>
        <w:rPr>
          <w:w w:val="105"/>
        </w:rPr>
        <w:t>mobile</w:t>
      </w:r>
      <w:r>
        <w:rPr>
          <w:spacing w:val="-7"/>
          <w:w w:val="105"/>
        </w:rPr>
        <w:t xml:space="preserve"> </w:t>
      </w:r>
      <w:r>
        <w:rPr>
          <w:w w:val="105"/>
        </w:rPr>
        <w:t>devices</w:t>
      </w:r>
      <w:r>
        <w:rPr>
          <w:spacing w:val="-7"/>
          <w:w w:val="105"/>
        </w:rPr>
        <w:t xml:space="preserve"> </w:t>
      </w:r>
      <w:r>
        <w:rPr>
          <w:w w:val="105"/>
        </w:rPr>
        <w:t>to</w:t>
      </w:r>
      <w:r>
        <w:rPr>
          <w:spacing w:val="-7"/>
          <w:w w:val="105"/>
        </w:rPr>
        <w:t xml:space="preserve"> </w:t>
      </w:r>
      <w:r>
        <w:rPr>
          <w:w w:val="105"/>
        </w:rPr>
        <w:t>access</w:t>
      </w:r>
      <w:r>
        <w:rPr>
          <w:spacing w:val="-8"/>
          <w:w w:val="105"/>
        </w:rPr>
        <w:t xml:space="preserve"> </w:t>
      </w:r>
      <w:r>
        <w:rPr>
          <w:w w:val="105"/>
        </w:rPr>
        <w:t>information</w:t>
      </w:r>
      <w:r>
        <w:rPr>
          <w:spacing w:val="-7"/>
          <w:w w:val="105"/>
        </w:rPr>
        <w:t xml:space="preserve"> </w:t>
      </w:r>
      <w:r>
        <w:rPr>
          <w:w w:val="105"/>
        </w:rPr>
        <w:t>to</w:t>
      </w:r>
      <w:r>
        <w:rPr>
          <w:spacing w:val="-7"/>
          <w:w w:val="105"/>
        </w:rPr>
        <w:t xml:space="preserve"> </w:t>
      </w:r>
      <w:r>
        <w:rPr>
          <w:w w:val="105"/>
        </w:rPr>
        <w:t>support</w:t>
      </w:r>
      <w:r>
        <w:rPr>
          <w:spacing w:val="-7"/>
          <w:w w:val="105"/>
        </w:rPr>
        <w:t xml:space="preserve"> </w:t>
      </w:r>
      <w:r>
        <w:rPr>
          <w:w w:val="105"/>
        </w:rPr>
        <w:t>delivery</w:t>
      </w:r>
      <w:r>
        <w:rPr>
          <w:spacing w:val="-8"/>
          <w:w w:val="105"/>
        </w:rPr>
        <w:t xml:space="preserve"> </w:t>
      </w:r>
      <w:r>
        <w:rPr>
          <w:w w:val="105"/>
        </w:rPr>
        <w:t>of</w:t>
      </w:r>
      <w:r>
        <w:rPr>
          <w:spacing w:val="-7"/>
          <w:w w:val="105"/>
        </w:rPr>
        <w:t xml:space="preserve"> </w:t>
      </w:r>
      <w:r>
        <w:rPr>
          <w:w w:val="105"/>
        </w:rPr>
        <w:t>care.</w:t>
      </w:r>
    </w:p>
    <w:p w14:paraId="14693968" w14:textId="77777777" w:rsidR="00831344" w:rsidRDefault="00831344" w:rsidP="00831344">
      <w:pPr>
        <w:pStyle w:val="BodyText"/>
        <w:spacing w:before="4"/>
        <w:rPr>
          <w:sz w:val="27"/>
        </w:rPr>
      </w:pPr>
    </w:p>
    <w:p w14:paraId="6D2E40EB" w14:textId="60CD7BCA" w:rsidR="002B2DC5" w:rsidRDefault="002B2DC5" w:rsidP="002B2DC5">
      <w:pPr>
        <w:pStyle w:val="Heading4"/>
        <w:ind w:left="180"/>
        <w:rPr>
          <w:color w:val="0A5677"/>
          <w:spacing w:val="-1"/>
          <w:w w:val="95"/>
        </w:rPr>
      </w:pPr>
      <w:r>
        <w:rPr>
          <w:color w:val="0A5677"/>
          <w:spacing w:val="-1"/>
          <w:w w:val="95"/>
        </w:rPr>
        <w:t>e-Consultation</w:t>
      </w:r>
      <w:r w:rsidR="006773B9" w:rsidRPr="006773B9">
        <w:rPr>
          <w:color w:val="0A5677"/>
          <w:spacing w:val="-1"/>
          <w:w w:val="95"/>
          <w:vertAlign w:val="superscript"/>
        </w:rPr>
        <w:t>39</w:t>
      </w:r>
    </w:p>
    <w:p w14:paraId="227D7A59" w14:textId="0A4DB252" w:rsidR="002B2DC5" w:rsidRPr="00844FAF" w:rsidRDefault="00EE0537" w:rsidP="002B2DC5">
      <w:pPr>
        <w:pStyle w:val="Heading4"/>
        <w:spacing w:before="129" w:line="271" w:lineRule="auto"/>
        <w:ind w:left="181"/>
        <w:rPr>
          <w:rFonts w:ascii="Garamond" w:hAnsi="Garamond"/>
          <w:sz w:val="22"/>
          <w:szCs w:val="22"/>
        </w:rPr>
      </w:pPr>
      <w:r w:rsidRPr="00EE0537">
        <w:rPr>
          <w:rFonts w:ascii="Garamond" w:hAnsi="Garamond"/>
          <w:b w:val="0"/>
          <w:bCs w:val="0"/>
          <w:sz w:val="22"/>
          <w:szCs w:val="22"/>
        </w:rPr>
        <w:t xml:space="preserve">Electronic consultation </w:t>
      </w:r>
      <w:r>
        <w:rPr>
          <w:rFonts w:ascii="Garamond" w:hAnsi="Garamond"/>
          <w:b w:val="0"/>
          <w:bCs w:val="0"/>
          <w:sz w:val="22"/>
          <w:szCs w:val="22"/>
        </w:rPr>
        <w:t xml:space="preserve">(e-consultation) </w:t>
      </w:r>
      <w:r w:rsidRPr="00EE0537">
        <w:rPr>
          <w:rFonts w:ascii="Garamond" w:hAnsi="Garamond"/>
          <w:b w:val="0"/>
          <w:bCs w:val="0"/>
          <w:sz w:val="22"/>
          <w:szCs w:val="22"/>
        </w:rPr>
        <w:t>is an aspect of telemedicine which involves remote communication between patients and clinicians, or between clinicians and specialists.</w:t>
      </w:r>
      <w:r>
        <w:rPr>
          <w:rFonts w:ascii="Garamond" w:hAnsi="Garamond"/>
          <w:b w:val="0"/>
          <w:bCs w:val="0"/>
          <w:sz w:val="22"/>
          <w:szCs w:val="22"/>
        </w:rPr>
        <w:t xml:space="preserve"> </w:t>
      </w:r>
      <w:r w:rsidR="00977992" w:rsidRPr="00844FAF">
        <w:rPr>
          <w:rFonts w:ascii="Garamond" w:hAnsi="Garamond"/>
          <w:sz w:val="22"/>
          <w:szCs w:val="22"/>
        </w:rPr>
        <w:t xml:space="preserve">May also be referred to as </w:t>
      </w:r>
      <w:r w:rsidR="0050736C" w:rsidRPr="00844FAF">
        <w:rPr>
          <w:rFonts w:ascii="Garamond" w:hAnsi="Garamond"/>
          <w:sz w:val="22"/>
          <w:szCs w:val="22"/>
        </w:rPr>
        <w:t xml:space="preserve">e-visitations, </w:t>
      </w:r>
      <w:r w:rsidR="00977992" w:rsidRPr="00844FAF">
        <w:rPr>
          <w:rFonts w:ascii="Garamond" w:hAnsi="Garamond"/>
          <w:sz w:val="22"/>
          <w:szCs w:val="22"/>
        </w:rPr>
        <w:t>virtual consultations</w:t>
      </w:r>
      <w:r w:rsidR="007C42D2">
        <w:rPr>
          <w:rFonts w:ascii="Garamond" w:hAnsi="Garamond"/>
          <w:sz w:val="22"/>
          <w:szCs w:val="22"/>
        </w:rPr>
        <w:t xml:space="preserve">, online </w:t>
      </w:r>
      <w:proofErr w:type="spellStart"/>
      <w:r w:rsidR="007C42D2">
        <w:rPr>
          <w:rFonts w:ascii="Garamond" w:hAnsi="Garamond"/>
          <w:sz w:val="22"/>
          <w:szCs w:val="22"/>
        </w:rPr>
        <w:t>consultation</w:t>
      </w:r>
      <w:r w:rsidR="009403DC">
        <w:rPr>
          <w:rFonts w:ascii="Garamond" w:hAnsi="Garamond"/>
          <w:sz w:val="22"/>
          <w:szCs w:val="22"/>
        </w:rPr>
        <w:t>k</w:t>
      </w:r>
      <w:proofErr w:type="spellEnd"/>
      <w:r w:rsidR="00977992" w:rsidRPr="00844FAF">
        <w:rPr>
          <w:rFonts w:ascii="Garamond" w:hAnsi="Garamond"/>
          <w:sz w:val="22"/>
          <w:szCs w:val="22"/>
        </w:rPr>
        <w:t xml:space="preserve"> or remote consultations.</w:t>
      </w:r>
    </w:p>
    <w:p w14:paraId="42CB6F4A" w14:textId="0322BFFD" w:rsidR="002B2DC5" w:rsidRDefault="002B2DC5" w:rsidP="002B2DC5">
      <w:pPr>
        <w:pStyle w:val="Heading4"/>
        <w:ind w:left="180"/>
        <w:rPr>
          <w:color w:val="0A5677"/>
          <w:spacing w:val="-1"/>
          <w:w w:val="95"/>
        </w:rPr>
      </w:pPr>
    </w:p>
    <w:p w14:paraId="67118918" w14:textId="2E52B653" w:rsidR="00D85611" w:rsidRDefault="00D85611" w:rsidP="002B2DC5">
      <w:pPr>
        <w:pStyle w:val="Heading4"/>
        <w:ind w:left="180"/>
        <w:rPr>
          <w:color w:val="0A5677"/>
          <w:spacing w:val="-1"/>
          <w:w w:val="95"/>
        </w:rPr>
      </w:pPr>
      <w:r>
        <w:rPr>
          <w:color w:val="0A5677"/>
          <w:spacing w:val="-1"/>
          <w:w w:val="95"/>
        </w:rPr>
        <w:t>e-Health</w:t>
      </w:r>
      <w:r w:rsidR="00DE6184">
        <w:rPr>
          <w:color w:val="0A5677"/>
          <w:w w:val="95"/>
          <w:vertAlign w:val="superscript"/>
        </w:rPr>
        <w:t>2</w:t>
      </w:r>
    </w:p>
    <w:p w14:paraId="18DC53DC" w14:textId="0C9BF315" w:rsidR="00D85611" w:rsidRPr="00D85611" w:rsidRDefault="00DE6184" w:rsidP="00D85611">
      <w:pPr>
        <w:pStyle w:val="Heading4"/>
        <w:spacing w:before="129" w:line="271" w:lineRule="auto"/>
        <w:ind w:left="181"/>
        <w:rPr>
          <w:rFonts w:ascii="Garamond" w:hAnsi="Garamond"/>
          <w:b w:val="0"/>
          <w:bCs w:val="0"/>
          <w:spacing w:val="-1"/>
          <w:w w:val="95"/>
          <w:sz w:val="22"/>
          <w:szCs w:val="22"/>
          <w:lang w:val="en-GB"/>
        </w:rPr>
      </w:pPr>
      <w:r>
        <w:rPr>
          <w:rFonts w:ascii="Garamond" w:hAnsi="Garamond"/>
          <w:b w:val="0"/>
          <w:bCs w:val="0"/>
          <w:spacing w:val="-1"/>
          <w:w w:val="95"/>
          <w:sz w:val="22"/>
          <w:szCs w:val="22"/>
          <w:lang w:val="en-GB"/>
        </w:rPr>
        <w:t>T</w:t>
      </w:r>
      <w:r w:rsidR="00D85611" w:rsidRPr="00D85611">
        <w:rPr>
          <w:rFonts w:ascii="Garamond" w:hAnsi="Garamond"/>
          <w:b w:val="0"/>
          <w:bCs w:val="0"/>
          <w:spacing w:val="-1"/>
          <w:w w:val="95"/>
          <w:sz w:val="22"/>
          <w:szCs w:val="22"/>
          <w:lang w:val="en-GB"/>
        </w:rPr>
        <w:t>he use of information and communications technologies in support of health and health-related fields, including health-care services</w:t>
      </w:r>
      <w:r w:rsidR="0053017E">
        <w:rPr>
          <w:rFonts w:ascii="Garamond" w:hAnsi="Garamond"/>
          <w:b w:val="0"/>
          <w:bCs w:val="0"/>
          <w:spacing w:val="-1"/>
          <w:w w:val="95"/>
          <w:sz w:val="22"/>
          <w:szCs w:val="22"/>
          <w:lang w:val="en-GB"/>
        </w:rPr>
        <w:t>, doctor-patient communication, remote care</w:t>
      </w:r>
      <w:r w:rsidR="00D85611" w:rsidRPr="00D85611">
        <w:rPr>
          <w:rFonts w:ascii="Garamond" w:hAnsi="Garamond"/>
          <w:b w:val="0"/>
          <w:bCs w:val="0"/>
          <w:spacing w:val="-1"/>
          <w:w w:val="95"/>
          <w:sz w:val="22"/>
          <w:szCs w:val="22"/>
          <w:lang w:val="en-GB"/>
        </w:rPr>
        <w:t>, health surveillance, health literature, and health education, knowledge</w:t>
      </w:r>
      <w:r w:rsidR="00027B58">
        <w:rPr>
          <w:rFonts w:ascii="Garamond" w:hAnsi="Garamond"/>
          <w:b w:val="0"/>
          <w:bCs w:val="0"/>
          <w:spacing w:val="-1"/>
          <w:w w:val="95"/>
          <w:sz w:val="22"/>
          <w:szCs w:val="22"/>
          <w:lang w:val="en-GB"/>
        </w:rPr>
        <w:t>,</w:t>
      </w:r>
      <w:r w:rsidR="00D85611" w:rsidRPr="00D85611">
        <w:rPr>
          <w:rFonts w:ascii="Garamond" w:hAnsi="Garamond"/>
          <w:b w:val="0"/>
          <w:bCs w:val="0"/>
          <w:spacing w:val="-1"/>
          <w:w w:val="95"/>
          <w:sz w:val="22"/>
          <w:szCs w:val="22"/>
          <w:lang w:val="en-GB"/>
        </w:rPr>
        <w:t xml:space="preserve"> and research.</w:t>
      </w:r>
    </w:p>
    <w:p w14:paraId="58BA119A" w14:textId="77777777" w:rsidR="002C3E66" w:rsidRPr="00D85611" w:rsidRDefault="002C3E66" w:rsidP="00AB4CD7">
      <w:pPr>
        <w:pStyle w:val="Heading4"/>
        <w:spacing w:before="129" w:line="271" w:lineRule="auto"/>
        <w:ind w:left="181"/>
        <w:rPr>
          <w:rFonts w:ascii="Garamond" w:hAnsi="Garamond"/>
          <w:b w:val="0"/>
          <w:bCs w:val="0"/>
          <w:spacing w:val="-1"/>
          <w:w w:val="95"/>
          <w:sz w:val="22"/>
          <w:szCs w:val="22"/>
          <w:lang w:val="en-GB"/>
        </w:rPr>
      </w:pPr>
    </w:p>
    <w:p w14:paraId="41F6732F" w14:textId="3379C148" w:rsidR="00831344" w:rsidRDefault="00831344" w:rsidP="00831344">
      <w:pPr>
        <w:pStyle w:val="Heading4"/>
        <w:spacing w:before="1"/>
        <w:ind w:left="180"/>
      </w:pPr>
      <w:r>
        <w:rPr>
          <w:color w:val="0A5677"/>
          <w:w w:val="95"/>
        </w:rPr>
        <w:t>Electronic</w:t>
      </w:r>
      <w:r>
        <w:rPr>
          <w:color w:val="0A5677"/>
          <w:spacing w:val="-12"/>
          <w:w w:val="95"/>
        </w:rPr>
        <w:t xml:space="preserve"> </w:t>
      </w:r>
      <w:r>
        <w:rPr>
          <w:color w:val="0A5677"/>
          <w:w w:val="95"/>
        </w:rPr>
        <w:t>health</w:t>
      </w:r>
      <w:r>
        <w:rPr>
          <w:color w:val="0A5677"/>
          <w:spacing w:val="-11"/>
          <w:w w:val="95"/>
        </w:rPr>
        <w:t xml:space="preserve"> </w:t>
      </w:r>
      <w:r>
        <w:rPr>
          <w:color w:val="0A5677"/>
          <w:w w:val="95"/>
        </w:rPr>
        <w:t>records</w:t>
      </w:r>
      <w:r>
        <w:rPr>
          <w:color w:val="0A5677"/>
          <w:spacing w:val="-12"/>
          <w:w w:val="95"/>
        </w:rPr>
        <w:t xml:space="preserve"> </w:t>
      </w:r>
      <w:r>
        <w:rPr>
          <w:color w:val="0A5677"/>
          <w:w w:val="95"/>
        </w:rPr>
        <w:t>(EHRs)</w:t>
      </w:r>
      <w:r w:rsidRPr="00893D1D">
        <w:rPr>
          <w:color w:val="0A5677"/>
          <w:w w:val="95"/>
          <w:vertAlign w:val="superscript"/>
        </w:rPr>
        <w:t xml:space="preserve"> 1</w:t>
      </w:r>
    </w:p>
    <w:p w14:paraId="26AD9B5B" w14:textId="29D355B1" w:rsidR="00831344" w:rsidRDefault="00831344" w:rsidP="00831344">
      <w:pPr>
        <w:pStyle w:val="BodyText"/>
        <w:spacing w:before="129" w:line="271" w:lineRule="auto"/>
        <w:ind w:left="181" w:right="261"/>
      </w:pPr>
      <w:bookmarkStart w:id="0" w:name="_Hlk79068768"/>
      <w:r>
        <w:rPr>
          <w:w w:val="105"/>
        </w:rPr>
        <w:t xml:space="preserve">An EHR is a computerized health record used to capture, store, access and share </w:t>
      </w:r>
      <w:r w:rsidR="000F3D73">
        <w:rPr>
          <w:w w:val="105"/>
        </w:rPr>
        <w:t xml:space="preserve">a broad </w:t>
      </w:r>
      <w:r>
        <w:rPr>
          <w:w w:val="105"/>
        </w:rPr>
        <w:t>summary</w:t>
      </w:r>
      <w:r>
        <w:rPr>
          <w:spacing w:val="1"/>
          <w:w w:val="105"/>
        </w:rPr>
        <w:t xml:space="preserve"> </w:t>
      </w:r>
      <w:r w:rsidR="000F3D73">
        <w:rPr>
          <w:spacing w:val="1"/>
          <w:w w:val="105"/>
        </w:rPr>
        <w:t xml:space="preserve">of </w:t>
      </w:r>
      <w:r>
        <w:t xml:space="preserve">information </w:t>
      </w:r>
      <w:bookmarkEnd w:id="0"/>
      <w:r>
        <w:t>for a patient between health-care organizations and providers. Examples of</w:t>
      </w:r>
      <w:r>
        <w:rPr>
          <w:spacing w:val="1"/>
        </w:rPr>
        <w:t xml:space="preserve"> </w:t>
      </w:r>
      <w:r>
        <w:rPr>
          <w:spacing w:val="-1"/>
          <w:w w:val="105"/>
        </w:rPr>
        <w:t xml:space="preserve">information include demographics, medical history, medication </w:t>
      </w:r>
      <w:r>
        <w:rPr>
          <w:w w:val="105"/>
        </w:rPr>
        <w:t>and allergies, immunizations,</w:t>
      </w:r>
      <w:r>
        <w:rPr>
          <w:spacing w:val="1"/>
          <w:w w:val="105"/>
        </w:rPr>
        <w:t xml:space="preserve"> </w:t>
      </w:r>
      <w:r>
        <w:t>discharge</w:t>
      </w:r>
      <w:r>
        <w:rPr>
          <w:spacing w:val="7"/>
        </w:rPr>
        <w:t xml:space="preserve"> </w:t>
      </w:r>
      <w:r>
        <w:t>summaries</w:t>
      </w:r>
      <w:r>
        <w:rPr>
          <w:spacing w:val="8"/>
        </w:rPr>
        <w:t xml:space="preserve"> </w:t>
      </w:r>
      <w:r>
        <w:t>and</w:t>
      </w:r>
      <w:r>
        <w:rPr>
          <w:spacing w:val="8"/>
        </w:rPr>
        <w:t xml:space="preserve"> </w:t>
      </w:r>
      <w:r>
        <w:t>other</w:t>
      </w:r>
      <w:r>
        <w:rPr>
          <w:spacing w:val="8"/>
        </w:rPr>
        <w:t xml:space="preserve"> </w:t>
      </w:r>
      <w:r>
        <w:t>summary</w:t>
      </w:r>
      <w:r>
        <w:rPr>
          <w:spacing w:val="8"/>
        </w:rPr>
        <w:t xml:space="preserve"> </w:t>
      </w:r>
      <w:r>
        <w:t>information.</w:t>
      </w:r>
      <w:r>
        <w:rPr>
          <w:spacing w:val="8"/>
        </w:rPr>
        <w:t xml:space="preserve"> </w:t>
      </w:r>
      <w:r>
        <w:t>Typically,</w:t>
      </w:r>
      <w:r>
        <w:rPr>
          <w:spacing w:val="8"/>
        </w:rPr>
        <w:t xml:space="preserve"> </w:t>
      </w:r>
      <w:r>
        <w:t>EHRs</w:t>
      </w:r>
      <w:r>
        <w:rPr>
          <w:spacing w:val="7"/>
        </w:rPr>
        <w:t xml:space="preserve"> </w:t>
      </w:r>
      <w:r>
        <w:t>are</w:t>
      </w:r>
      <w:r>
        <w:rPr>
          <w:spacing w:val="8"/>
        </w:rPr>
        <w:t xml:space="preserve"> </w:t>
      </w:r>
      <w:r>
        <w:t>developed</w:t>
      </w:r>
      <w:r>
        <w:rPr>
          <w:spacing w:val="8"/>
        </w:rPr>
        <w:t xml:space="preserve"> </w:t>
      </w:r>
      <w:r>
        <w:t>to</w:t>
      </w:r>
      <w:r>
        <w:rPr>
          <w:spacing w:val="8"/>
        </w:rPr>
        <w:t xml:space="preserve"> </w:t>
      </w:r>
      <w:r>
        <w:t>support</w:t>
      </w:r>
      <w:r>
        <w:rPr>
          <w:spacing w:val="1"/>
        </w:rPr>
        <w:t xml:space="preserve"> </w:t>
      </w:r>
      <w:r>
        <w:rPr>
          <w:spacing w:val="-2"/>
          <w:w w:val="105"/>
        </w:rPr>
        <w:t xml:space="preserve">the provision of care across health-sector </w:t>
      </w:r>
      <w:r>
        <w:rPr>
          <w:spacing w:val="-1"/>
          <w:w w:val="105"/>
        </w:rPr>
        <w:t>or geographical boundaries. They may also be used by</w:t>
      </w:r>
      <w:r>
        <w:rPr>
          <w:spacing w:val="-55"/>
          <w:w w:val="105"/>
        </w:rPr>
        <w:t xml:space="preserve"> </w:t>
      </w:r>
      <w:r>
        <w:rPr>
          <w:spacing w:val="-1"/>
          <w:w w:val="105"/>
        </w:rPr>
        <w:t>individuals</w:t>
      </w:r>
      <w:r>
        <w:rPr>
          <w:spacing w:val="-14"/>
          <w:w w:val="105"/>
        </w:rPr>
        <w:t xml:space="preserve"> </w:t>
      </w:r>
      <w:r>
        <w:rPr>
          <w:spacing w:val="-1"/>
          <w:w w:val="105"/>
        </w:rPr>
        <w:t>and</w:t>
      </w:r>
      <w:r>
        <w:rPr>
          <w:spacing w:val="-13"/>
          <w:w w:val="105"/>
        </w:rPr>
        <w:t xml:space="preserve"> </w:t>
      </w:r>
      <w:r>
        <w:rPr>
          <w:spacing w:val="-1"/>
          <w:w w:val="105"/>
        </w:rPr>
        <w:t>their</w:t>
      </w:r>
      <w:r>
        <w:rPr>
          <w:spacing w:val="-13"/>
          <w:w w:val="105"/>
        </w:rPr>
        <w:t xml:space="preserve"> </w:t>
      </w:r>
      <w:r>
        <w:rPr>
          <w:spacing w:val="-1"/>
          <w:w w:val="105"/>
        </w:rPr>
        <w:t>caregivers</w:t>
      </w:r>
      <w:r>
        <w:rPr>
          <w:spacing w:val="-14"/>
          <w:w w:val="105"/>
        </w:rPr>
        <w:t xml:space="preserve"> </w:t>
      </w:r>
      <w:r>
        <w:rPr>
          <w:spacing w:val="-1"/>
          <w:w w:val="105"/>
        </w:rPr>
        <w:t>to</w:t>
      </w:r>
      <w:r>
        <w:rPr>
          <w:spacing w:val="-13"/>
          <w:w w:val="105"/>
        </w:rPr>
        <w:t xml:space="preserve"> </w:t>
      </w:r>
      <w:r>
        <w:rPr>
          <w:spacing w:val="-1"/>
          <w:w w:val="105"/>
        </w:rPr>
        <w:t>take</w:t>
      </w:r>
      <w:r>
        <w:rPr>
          <w:spacing w:val="-13"/>
          <w:w w:val="105"/>
        </w:rPr>
        <w:t xml:space="preserve"> </w:t>
      </w:r>
      <w:r>
        <w:rPr>
          <w:spacing w:val="-1"/>
          <w:w w:val="105"/>
        </w:rPr>
        <w:t>a</w:t>
      </w:r>
      <w:r>
        <w:rPr>
          <w:spacing w:val="-14"/>
          <w:w w:val="105"/>
        </w:rPr>
        <w:t xml:space="preserve"> </w:t>
      </w:r>
      <w:r>
        <w:rPr>
          <w:spacing w:val="-1"/>
          <w:w w:val="105"/>
        </w:rPr>
        <w:t>more</w:t>
      </w:r>
      <w:r>
        <w:rPr>
          <w:spacing w:val="-13"/>
          <w:w w:val="105"/>
        </w:rPr>
        <w:t xml:space="preserve"> </w:t>
      </w:r>
      <w:r>
        <w:rPr>
          <w:spacing w:val="-1"/>
          <w:w w:val="105"/>
        </w:rPr>
        <w:t>active</w:t>
      </w:r>
      <w:r>
        <w:rPr>
          <w:spacing w:val="-13"/>
          <w:w w:val="105"/>
        </w:rPr>
        <w:t xml:space="preserve"> </w:t>
      </w:r>
      <w:r>
        <w:rPr>
          <w:spacing w:val="-1"/>
          <w:w w:val="105"/>
        </w:rPr>
        <w:t>role</w:t>
      </w:r>
      <w:r>
        <w:rPr>
          <w:spacing w:val="-14"/>
          <w:w w:val="105"/>
        </w:rPr>
        <w:t xml:space="preserve"> </w:t>
      </w:r>
      <w:r>
        <w:rPr>
          <w:w w:val="105"/>
        </w:rPr>
        <w:t>in</w:t>
      </w:r>
      <w:r>
        <w:rPr>
          <w:spacing w:val="-13"/>
          <w:w w:val="105"/>
        </w:rPr>
        <w:t xml:space="preserve"> </w:t>
      </w:r>
      <w:r>
        <w:rPr>
          <w:w w:val="105"/>
        </w:rPr>
        <w:t>the</w:t>
      </w:r>
      <w:r>
        <w:rPr>
          <w:spacing w:val="-13"/>
          <w:w w:val="105"/>
        </w:rPr>
        <w:t xml:space="preserve"> </w:t>
      </w:r>
      <w:r>
        <w:rPr>
          <w:w w:val="105"/>
        </w:rPr>
        <w:t>management</w:t>
      </w:r>
      <w:r>
        <w:rPr>
          <w:spacing w:val="-14"/>
          <w:w w:val="105"/>
        </w:rPr>
        <w:t xml:space="preserve"> </w:t>
      </w:r>
      <w:r>
        <w:rPr>
          <w:w w:val="105"/>
        </w:rPr>
        <w:t>of</w:t>
      </w:r>
      <w:r>
        <w:rPr>
          <w:spacing w:val="-13"/>
          <w:w w:val="105"/>
        </w:rPr>
        <w:t xml:space="preserve"> </w:t>
      </w:r>
      <w:r>
        <w:rPr>
          <w:w w:val="105"/>
        </w:rPr>
        <w:t>their</w:t>
      </w:r>
      <w:r>
        <w:rPr>
          <w:spacing w:val="-13"/>
          <w:w w:val="105"/>
        </w:rPr>
        <w:t xml:space="preserve"> </w:t>
      </w:r>
      <w:r>
        <w:rPr>
          <w:w w:val="105"/>
        </w:rPr>
        <w:t>own</w:t>
      </w:r>
      <w:r>
        <w:rPr>
          <w:spacing w:val="-14"/>
          <w:w w:val="105"/>
        </w:rPr>
        <w:t xml:space="preserve"> </w:t>
      </w:r>
      <w:r>
        <w:rPr>
          <w:w w:val="105"/>
        </w:rPr>
        <w:t>health.</w:t>
      </w:r>
      <w:r w:rsidR="00144507">
        <w:rPr>
          <w:w w:val="105"/>
        </w:rPr>
        <w:t xml:space="preserve"> </w:t>
      </w:r>
      <w:r w:rsidR="00144507" w:rsidRPr="00844FAF">
        <w:rPr>
          <w:b/>
          <w:bCs/>
          <w:w w:val="105"/>
        </w:rPr>
        <w:t>EHR</w:t>
      </w:r>
      <w:r w:rsidR="00695B20" w:rsidRPr="00844FAF">
        <w:rPr>
          <w:b/>
          <w:bCs/>
          <w:w w:val="105"/>
        </w:rPr>
        <w:t>s may also be referred to as Electronic Medical Records (EMRs)</w:t>
      </w:r>
      <w:r w:rsidR="00695B20">
        <w:rPr>
          <w:w w:val="105"/>
        </w:rPr>
        <w:t>.</w:t>
      </w:r>
    </w:p>
    <w:p w14:paraId="3DAEE230" w14:textId="77777777" w:rsidR="00831344" w:rsidRDefault="00831344" w:rsidP="0081674B">
      <w:pPr>
        <w:pStyle w:val="Heading4"/>
        <w:ind w:left="180"/>
        <w:rPr>
          <w:color w:val="0A5677"/>
          <w:spacing w:val="-1"/>
          <w:w w:val="95"/>
        </w:rPr>
      </w:pPr>
    </w:p>
    <w:p w14:paraId="1FD0C973" w14:textId="2CA3D785" w:rsidR="008F2CA2" w:rsidRDefault="008F2CA2" w:rsidP="008F2CA2">
      <w:pPr>
        <w:pStyle w:val="Heading4"/>
        <w:spacing w:before="74"/>
        <w:ind w:left="180"/>
      </w:pPr>
      <w:bookmarkStart w:id="1" w:name="_Hlk194156458"/>
      <w:r>
        <w:rPr>
          <w:color w:val="0A5677"/>
          <w:spacing w:val="-1"/>
          <w:w w:val="95"/>
        </w:rPr>
        <w:t>Electronic</w:t>
      </w:r>
      <w:r>
        <w:rPr>
          <w:color w:val="0A5677"/>
          <w:spacing w:val="-11"/>
          <w:w w:val="95"/>
        </w:rPr>
        <w:t xml:space="preserve"> </w:t>
      </w:r>
      <w:r w:rsidR="00F1010E">
        <w:rPr>
          <w:color w:val="0A5677"/>
          <w:spacing w:val="-1"/>
          <w:w w:val="95"/>
        </w:rPr>
        <w:t>pharmacy</w:t>
      </w:r>
      <w:r>
        <w:rPr>
          <w:color w:val="0A5677"/>
          <w:spacing w:val="-10"/>
          <w:w w:val="95"/>
        </w:rPr>
        <w:t xml:space="preserve"> </w:t>
      </w:r>
      <w:r>
        <w:rPr>
          <w:color w:val="0A5677"/>
          <w:w w:val="95"/>
        </w:rPr>
        <w:t>services</w:t>
      </w:r>
      <w:r w:rsidR="00F1010E">
        <w:rPr>
          <w:color w:val="0A5677"/>
          <w:w w:val="95"/>
          <w:vertAlign w:val="superscript"/>
        </w:rPr>
        <w:t xml:space="preserve"> </w:t>
      </w:r>
      <w:r w:rsidR="00E442CB" w:rsidRPr="00E442CB">
        <w:rPr>
          <w:color w:val="0A5677"/>
          <w:w w:val="95"/>
        </w:rPr>
        <w:t>(e-prescriptions</w:t>
      </w:r>
      <w:r w:rsidR="00244558">
        <w:rPr>
          <w:color w:val="0A5677"/>
          <w:w w:val="95"/>
        </w:rPr>
        <w:t xml:space="preserve"> or e-Rx</w:t>
      </w:r>
      <w:r w:rsidR="00E442CB" w:rsidRPr="00E442CB">
        <w:rPr>
          <w:color w:val="0A5677"/>
          <w:w w:val="95"/>
        </w:rPr>
        <w:t>)</w:t>
      </w:r>
      <w:r w:rsidR="00E56999" w:rsidRPr="00306194">
        <w:rPr>
          <w:color w:val="0A5677"/>
          <w:spacing w:val="-1"/>
          <w:w w:val="95"/>
          <w:vertAlign w:val="superscript"/>
        </w:rPr>
        <w:t>1</w:t>
      </w:r>
      <w:r w:rsidR="00E56999">
        <w:rPr>
          <w:color w:val="0A5677"/>
          <w:spacing w:val="-1"/>
          <w:w w:val="95"/>
          <w:vertAlign w:val="superscript"/>
        </w:rPr>
        <w:t>5</w:t>
      </w:r>
    </w:p>
    <w:bookmarkEnd w:id="1"/>
    <w:p w14:paraId="06E6C70F" w14:textId="77777777" w:rsidR="00DA7996" w:rsidRDefault="00DA7996" w:rsidP="00CF562C">
      <w:pPr>
        <w:pStyle w:val="Heading4"/>
        <w:spacing w:before="74"/>
        <w:ind w:left="180"/>
        <w:rPr>
          <w:rFonts w:ascii="Garamond" w:eastAsia="Garamond" w:hAnsi="Garamond" w:cs="Garamond"/>
          <w:b w:val="0"/>
          <w:bCs w:val="0"/>
          <w:w w:val="105"/>
          <w:sz w:val="22"/>
          <w:szCs w:val="22"/>
        </w:rPr>
      </w:pPr>
      <w:r>
        <w:rPr>
          <w:rFonts w:ascii="Garamond" w:eastAsia="Garamond" w:hAnsi="Garamond" w:cs="Garamond"/>
          <w:b w:val="0"/>
          <w:bCs w:val="0"/>
          <w:w w:val="105"/>
          <w:sz w:val="22"/>
          <w:szCs w:val="22"/>
        </w:rPr>
        <w:t>T</w:t>
      </w:r>
      <w:r w:rsidRPr="00DA7996">
        <w:rPr>
          <w:rFonts w:ascii="Garamond" w:eastAsia="Garamond" w:hAnsi="Garamond" w:cs="Garamond"/>
          <w:b w:val="0"/>
          <w:bCs w:val="0"/>
          <w:w w:val="105"/>
          <w:sz w:val="22"/>
          <w:szCs w:val="22"/>
        </w:rPr>
        <w:t>he computer-based electronic generation, transmission, and filling of a medical prescription, taking the place of paper and faxed prescriptions.</w:t>
      </w:r>
    </w:p>
    <w:p w14:paraId="6F705EB2" w14:textId="77777777" w:rsidR="00DA7996" w:rsidRDefault="00DA7996" w:rsidP="00CF562C">
      <w:pPr>
        <w:pStyle w:val="Heading4"/>
        <w:spacing w:before="74"/>
        <w:ind w:left="180"/>
        <w:rPr>
          <w:rFonts w:ascii="Garamond" w:eastAsia="Garamond" w:hAnsi="Garamond" w:cs="Garamond"/>
          <w:b w:val="0"/>
          <w:bCs w:val="0"/>
          <w:w w:val="105"/>
          <w:sz w:val="22"/>
          <w:szCs w:val="22"/>
        </w:rPr>
      </w:pPr>
    </w:p>
    <w:p w14:paraId="625439CD" w14:textId="5CC1EAE7" w:rsidR="00CF562C" w:rsidRDefault="0091716D" w:rsidP="005F6F26">
      <w:pPr>
        <w:pStyle w:val="Heading4"/>
        <w:spacing w:before="74" w:line="271" w:lineRule="auto"/>
        <w:ind w:left="181"/>
      </w:pPr>
      <w:r>
        <w:rPr>
          <w:color w:val="0A5677"/>
          <w:spacing w:val="-1"/>
          <w:w w:val="95"/>
        </w:rPr>
        <w:lastRenderedPageBreak/>
        <w:t>Fast Healthcare Interoperability Resources (</w:t>
      </w:r>
      <w:r w:rsidR="00CF562C">
        <w:rPr>
          <w:color w:val="0A5677"/>
          <w:spacing w:val="-1"/>
          <w:w w:val="95"/>
        </w:rPr>
        <w:t>F</w:t>
      </w:r>
      <w:r w:rsidR="000F17B8">
        <w:rPr>
          <w:color w:val="0A5677"/>
          <w:spacing w:val="-1"/>
          <w:w w:val="95"/>
        </w:rPr>
        <w:t>HI</w:t>
      </w:r>
      <w:r w:rsidR="00CF562C">
        <w:rPr>
          <w:color w:val="0A5677"/>
          <w:spacing w:val="-1"/>
          <w:w w:val="95"/>
        </w:rPr>
        <w:t>R</w:t>
      </w:r>
      <w:r>
        <w:rPr>
          <w:color w:val="0A5677"/>
          <w:spacing w:val="-1"/>
          <w:w w:val="95"/>
        </w:rPr>
        <w:t>)</w:t>
      </w:r>
      <w:r w:rsidR="00306194" w:rsidRPr="00306194">
        <w:rPr>
          <w:color w:val="0A5677"/>
          <w:spacing w:val="-1"/>
          <w:w w:val="95"/>
          <w:vertAlign w:val="superscript"/>
        </w:rPr>
        <w:t>14</w:t>
      </w:r>
    </w:p>
    <w:p w14:paraId="6F0B1436" w14:textId="0891CA54" w:rsidR="00CF562C" w:rsidRDefault="006B0FEC" w:rsidP="002B2DC5">
      <w:pPr>
        <w:pStyle w:val="Heading4"/>
        <w:ind w:left="180"/>
        <w:rPr>
          <w:rFonts w:ascii="Garamond" w:eastAsia="Garamond" w:hAnsi="Garamond" w:cs="Garamond"/>
          <w:b w:val="0"/>
          <w:bCs w:val="0"/>
          <w:w w:val="105"/>
          <w:sz w:val="22"/>
          <w:szCs w:val="22"/>
        </w:rPr>
      </w:pPr>
      <w:r>
        <w:rPr>
          <w:rFonts w:ascii="Garamond" w:eastAsia="Garamond" w:hAnsi="Garamond" w:cs="Garamond"/>
          <w:b w:val="0"/>
          <w:bCs w:val="0"/>
          <w:w w:val="105"/>
          <w:sz w:val="22"/>
          <w:szCs w:val="22"/>
        </w:rPr>
        <w:t xml:space="preserve">A </w:t>
      </w:r>
      <w:r w:rsidRPr="006B0FEC">
        <w:rPr>
          <w:rFonts w:ascii="Garamond" w:eastAsia="Garamond" w:hAnsi="Garamond" w:cs="Garamond"/>
          <w:b w:val="0"/>
          <w:bCs w:val="0"/>
          <w:w w:val="105"/>
          <w:sz w:val="22"/>
          <w:szCs w:val="22"/>
        </w:rPr>
        <w:t xml:space="preserve">healthcare data standard with an application programming interface (API) for representing and exchanging electronic health records (EHR). FHIR is an information network that lets </w:t>
      </w:r>
      <w:r w:rsidR="001D0C62">
        <w:rPr>
          <w:rFonts w:ascii="Garamond" w:eastAsia="Garamond" w:hAnsi="Garamond" w:cs="Garamond"/>
          <w:b w:val="0"/>
          <w:bCs w:val="0"/>
          <w:w w:val="105"/>
          <w:sz w:val="22"/>
          <w:szCs w:val="22"/>
        </w:rPr>
        <w:t>one</w:t>
      </w:r>
      <w:r w:rsidRPr="006B0FEC">
        <w:rPr>
          <w:rFonts w:ascii="Garamond" w:eastAsia="Garamond" w:hAnsi="Garamond" w:cs="Garamond"/>
          <w:b w:val="0"/>
          <w:bCs w:val="0"/>
          <w:w w:val="105"/>
          <w:sz w:val="22"/>
          <w:szCs w:val="22"/>
        </w:rPr>
        <w:t xml:space="preserve"> link data across systems and a communication network that </w:t>
      </w:r>
      <w:r w:rsidR="001D0C62">
        <w:rPr>
          <w:rFonts w:ascii="Garamond" w:eastAsia="Garamond" w:hAnsi="Garamond" w:cs="Garamond"/>
          <w:b w:val="0"/>
          <w:bCs w:val="0"/>
          <w:w w:val="105"/>
          <w:sz w:val="22"/>
          <w:szCs w:val="22"/>
        </w:rPr>
        <w:t>allows</w:t>
      </w:r>
      <w:r w:rsidRPr="006B0FEC">
        <w:rPr>
          <w:rFonts w:ascii="Garamond" w:eastAsia="Garamond" w:hAnsi="Garamond" w:cs="Garamond"/>
          <w:b w:val="0"/>
          <w:bCs w:val="0"/>
          <w:w w:val="105"/>
          <w:sz w:val="22"/>
          <w:szCs w:val="22"/>
        </w:rPr>
        <w:t xml:space="preserve"> </w:t>
      </w:r>
      <w:r w:rsidR="001D0C62">
        <w:rPr>
          <w:rFonts w:ascii="Garamond" w:eastAsia="Garamond" w:hAnsi="Garamond" w:cs="Garamond"/>
          <w:b w:val="0"/>
          <w:bCs w:val="0"/>
          <w:w w:val="105"/>
          <w:sz w:val="22"/>
          <w:szCs w:val="22"/>
        </w:rPr>
        <w:t xml:space="preserve">the </w:t>
      </w:r>
      <w:r w:rsidRPr="006B0FEC">
        <w:rPr>
          <w:rFonts w:ascii="Garamond" w:eastAsia="Garamond" w:hAnsi="Garamond" w:cs="Garamond"/>
          <w:b w:val="0"/>
          <w:bCs w:val="0"/>
          <w:w w:val="105"/>
          <w:sz w:val="22"/>
          <w:szCs w:val="22"/>
        </w:rPr>
        <w:t xml:space="preserve">exchange </w:t>
      </w:r>
      <w:r w:rsidR="001D0C62">
        <w:rPr>
          <w:rFonts w:ascii="Garamond" w:eastAsia="Garamond" w:hAnsi="Garamond" w:cs="Garamond"/>
          <w:b w:val="0"/>
          <w:bCs w:val="0"/>
          <w:w w:val="105"/>
          <w:sz w:val="22"/>
          <w:szCs w:val="22"/>
        </w:rPr>
        <w:t xml:space="preserve">of </w:t>
      </w:r>
      <w:r w:rsidRPr="006B0FEC">
        <w:rPr>
          <w:rFonts w:ascii="Garamond" w:eastAsia="Garamond" w:hAnsi="Garamond" w:cs="Garamond"/>
          <w:b w:val="0"/>
          <w:bCs w:val="0"/>
          <w:w w:val="105"/>
          <w:sz w:val="22"/>
          <w:szCs w:val="22"/>
        </w:rPr>
        <w:t>data between systems.</w:t>
      </w:r>
    </w:p>
    <w:p w14:paraId="04690718" w14:textId="77777777" w:rsidR="001F31E6" w:rsidRDefault="001F31E6" w:rsidP="002B2DC5">
      <w:pPr>
        <w:pStyle w:val="Heading4"/>
        <w:ind w:left="180"/>
        <w:rPr>
          <w:rFonts w:ascii="Garamond" w:eastAsia="Garamond" w:hAnsi="Garamond" w:cs="Garamond"/>
          <w:b w:val="0"/>
          <w:bCs w:val="0"/>
          <w:w w:val="105"/>
          <w:sz w:val="22"/>
          <w:szCs w:val="22"/>
        </w:rPr>
      </w:pPr>
    </w:p>
    <w:p w14:paraId="70011FA7" w14:textId="764089D6" w:rsidR="00F3149E" w:rsidRDefault="001D4E7F" w:rsidP="00F3149E">
      <w:pPr>
        <w:pStyle w:val="Heading4"/>
        <w:ind w:left="180"/>
        <w:rPr>
          <w:color w:val="0A5677"/>
          <w:w w:val="90"/>
        </w:rPr>
      </w:pPr>
      <w:r>
        <w:rPr>
          <w:color w:val="0A5677"/>
          <w:w w:val="90"/>
        </w:rPr>
        <w:t>Health data</w:t>
      </w:r>
      <w:r w:rsidRPr="00DE6184">
        <w:rPr>
          <w:color w:val="0A5677"/>
          <w:w w:val="90"/>
          <w:vertAlign w:val="superscript"/>
        </w:rPr>
        <w:t>2</w:t>
      </w:r>
      <w:r>
        <w:rPr>
          <w:color w:val="0A5677"/>
          <w:w w:val="90"/>
          <w:vertAlign w:val="superscript"/>
        </w:rPr>
        <w:t xml:space="preserve">6 </w:t>
      </w:r>
    </w:p>
    <w:p w14:paraId="6473D4CA" w14:textId="0C8CD285" w:rsidR="00A92F4B" w:rsidRDefault="00A92F4B" w:rsidP="00F3149E">
      <w:pPr>
        <w:spacing w:before="129" w:line="271" w:lineRule="auto"/>
        <w:ind w:left="181"/>
        <w:rPr>
          <w:w w:val="90"/>
        </w:rPr>
      </w:pPr>
      <w:r w:rsidRPr="00A92F4B">
        <w:rPr>
          <w:w w:val="90"/>
        </w:rPr>
        <w:t xml:space="preserve">The record described, whether in electronic or other formats, that documents an individual's or a population's health, reproductive outcomes, quality of life, health service provisions, and causes of death, is broadly categorized as a health record or a patient record. More specifically, in electronic form, it can be referred to as an Electronic Health Record (EHR). </w:t>
      </w:r>
    </w:p>
    <w:p w14:paraId="6F8A7E44" w14:textId="77777777" w:rsidR="001D4E7F" w:rsidRDefault="001D4E7F" w:rsidP="002656F2">
      <w:pPr>
        <w:pStyle w:val="Heading4"/>
        <w:ind w:left="181"/>
        <w:rPr>
          <w:color w:val="0A5677"/>
          <w:w w:val="90"/>
        </w:rPr>
      </w:pPr>
    </w:p>
    <w:p w14:paraId="5C4244D1" w14:textId="54F253ED" w:rsidR="002656F2" w:rsidRDefault="002656F2" w:rsidP="002656F2">
      <w:pPr>
        <w:pStyle w:val="Heading4"/>
        <w:ind w:left="181"/>
      </w:pPr>
      <w:r>
        <w:rPr>
          <w:color w:val="0A5677"/>
          <w:w w:val="90"/>
        </w:rPr>
        <w:t>Health</w:t>
      </w:r>
      <w:r>
        <w:rPr>
          <w:color w:val="0A5677"/>
          <w:spacing w:val="27"/>
          <w:w w:val="90"/>
        </w:rPr>
        <w:t xml:space="preserve"> </w:t>
      </w:r>
      <w:r>
        <w:rPr>
          <w:color w:val="0A5677"/>
          <w:w w:val="90"/>
        </w:rPr>
        <w:t>information</w:t>
      </w:r>
      <w:r>
        <w:rPr>
          <w:color w:val="0A5677"/>
          <w:spacing w:val="28"/>
          <w:w w:val="90"/>
        </w:rPr>
        <w:t xml:space="preserve"> </w:t>
      </w:r>
      <w:r>
        <w:rPr>
          <w:color w:val="0A5677"/>
          <w:w w:val="90"/>
        </w:rPr>
        <w:t>exchange</w:t>
      </w:r>
      <w:r w:rsidR="002F2058">
        <w:rPr>
          <w:color w:val="0A5677"/>
          <w:w w:val="95"/>
          <w:vertAlign w:val="superscript"/>
        </w:rPr>
        <w:t>23</w:t>
      </w:r>
    </w:p>
    <w:p w14:paraId="47AA2FF3" w14:textId="6FE47F12" w:rsidR="002656F2" w:rsidRDefault="00495366" w:rsidP="00F3149E">
      <w:pPr>
        <w:spacing w:before="129" w:line="271" w:lineRule="auto"/>
        <w:ind w:left="181"/>
        <w:rPr>
          <w:w w:val="105"/>
        </w:rPr>
      </w:pPr>
      <w:r w:rsidRPr="00495366">
        <w:rPr>
          <w:w w:val="105"/>
        </w:rPr>
        <w:t>Health Information Exchange (HIE) is the secure, electronic movement of patient health information between different healthcare organizations, such as hospitals, clinics, and pharmacies. It allows healthcare providers to access and share a patient's medical history, test results, and other relevant data to improve the quality and efficiency of patient care.</w:t>
      </w:r>
    </w:p>
    <w:p w14:paraId="49D770B1" w14:textId="77777777" w:rsidR="00495366" w:rsidRDefault="00495366" w:rsidP="00F3149E">
      <w:pPr>
        <w:spacing w:before="129" w:line="271" w:lineRule="auto"/>
        <w:ind w:left="181"/>
        <w:rPr>
          <w:color w:val="0A5677"/>
          <w:w w:val="90"/>
        </w:rPr>
      </w:pPr>
    </w:p>
    <w:p w14:paraId="7BFFC13D" w14:textId="742A7C55" w:rsidR="002B2DC5" w:rsidRDefault="002B2DC5" w:rsidP="00B557E4">
      <w:pPr>
        <w:pStyle w:val="Heading4"/>
        <w:ind w:left="181"/>
      </w:pPr>
      <w:r>
        <w:rPr>
          <w:color w:val="0A5677"/>
          <w:w w:val="90"/>
        </w:rPr>
        <w:t>Health</w:t>
      </w:r>
      <w:r>
        <w:rPr>
          <w:color w:val="0A5677"/>
          <w:spacing w:val="27"/>
          <w:w w:val="90"/>
        </w:rPr>
        <w:t xml:space="preserve"> </w:t>
      </w:r>
      <w:r>
        <w:rPr>
          <w:color w:val="0A5677"/>
          <w:w w:val="90"/>
        </w:rPr>
        <w:t>information</w:t>
      </w:r>
      <w:r>
        <w:rPr>
          <w:color w:val="0A5677"/>
          <w:spacing w:val="28"/>
          <w:w w:val="90"/>
        </w:rPr>
        <w:t xml:space="preserve"> </w:t>
      </w:r>
      <w:r>
        <w:rPr>
          <w:color w:val="0A5677"/>
          <w:w w:val="90"/>
        </w:rPr>
        <w:t>systems</w:t>
      </w:r>
      <w:r w:rsidRPr="00893D1D">
        <w:rPr>
          <w:color w:val="0A5677"/>
          <w:w w:val="95"/>
          <w:vertAlign w:val="superscript"/>
        </w:rPr>
        <w:t>1</w:t>
      </w:r>
    </w:p>
    <w:p w14:paraId="1DA54BA1" w14:textId="3FB17842" w:rsidR="002B2DC5" w:rsidRDefault="002B2DC5" w:rsidP="002B2DC5">
      <w:pPr>
        <w:pStyle w:val="BodyText"/>
        <w:spacing w:before="130" w:line="271" w:lineRule="auto"/>
        <w:ind w:left="180" w:right="221"/>
      </w:pPr>
      <w:r>
        <w:rPr>
          <w:w w:val="105"/>
        </w:rPr>
        <w:t>Health information systems</w:t>
      </w:r>
      <w:r>
        <w:rPr>
          <w:spacing w:val="1"/>
          <w:w w:val="105"/>
        </w:rPr>
        <w:t xml:space="preserve"> </w:t>
      </w:r>
      <w:r w:rsidR="00556900">
        <w:rPr>
          <w:spacing w:val="1"/>
          <w:w w:val="105"/>
        </w:rPr>
        <w:t xml:space="preserve">(HIS) </w:t>
      </w:r>
      <w:r>
        <w:rPr>
          <w:w w:val="105"/>
        </w:rPr>
        <w:t>facilitate gathering, aggregating,</w:t>
      </w:r>
      <w:r>
        <w:rPr>
          <w:spacing w:val="1"/>
          <w:w w:val="105"/>
        </w:rPr>
        <w:t xml:space="preserve"> </w:t>
      </w:r>
      <w:proofErr w:type="gramStart"/>
      <w:r>
        <w:rPr>
          <w:w w:val="105"/>
        </w:rPr>
        <w:t>analy</w:t>
      </w:r>
      <w:r w:rsidR="00B14962">
        <w:rPr>
          <w:w w:val="105"/>
        </w:rPr>
        <w:t>z</w:t>
      </w:r>
      <w:r>
        <w:rPr>
          <w:w w:val="105"/>
        </w:rPr>
        <w:t>ing</w:t>
      </w:r>
      <w:proofErr w:type="gramEnd"/>
      <w:r>
        <w:rPr>
          <w:w w:val="105"/>
        </w:rPr>
        <w:t xml:space="preserve"> and</w:t>
      </w:r>
      <w:r>
        <w:rPr>
          <w:spacing w:val="1"/>
          <w:w w:val="105"/>
        </w:rPr>
        <w:t xml:space="preserve"> </w:t>
      </w:r>
      <w:r>
        <w:rPr>
          <w:w w:val="105"/>
        </w:rPr>
        <w:t>synthesizing data</w:t>
      </w:r>
      <w:r>
        <w:rPr>
          <w:spacing w:val="1"/>
          <w:w w:val="105"/>
        </w:rPr>
        <w:t xml:space="preserve"> </w:t>
      </w:r>
      <w:r>
        <w:rPr>
          <w:w w:val="105"/>
        </w:rPr>
        <w:t>from multiple sources to report on health situation and trends (disease burden, patterns of risk</w:t>
      </w:r>
      <w:r>
        <w:rPr>
          <w:spacing w:val="-55"/>
          <w:w w:val="105"/>
        </w:rPr>
        <w:t xml:space="preserve"> </w:t>
      </w:r>
      <w:r>
        <w:rPr>
          <w:w w:val="105"/>
        </w:rPr>
        <w:t>behavior,</w:t>
      </w:r>
      <w:r>
        <w:rPr>
          <w:spacing w:val="3"/>
          <w:w w:val="105"/>
        </w:rPr>
        <w:t xml:space="preserve"> </w:t>
      </w:r>
      <w:r>
        <w:rPr>
          <w:w w:val="105"/>
        </w:rPr>
        <w:t>health</w:t>
      </w:r>
      <w:r>
        <w:rPr>
          <w:spacing w:val="3"/>
          <w:w w:val="105"/>
        </w:rPr>
        <w:t xml:space="preserve"> </w:t>
      </w:r>
      <w:r>
        <w:rPr>
          <w:w w:val="105"/>
        </w:rPr>
        <w:t>service</w:t>
      </w:r>
      <w:r>
        <w:rPr>
          <w:spacing w:val="4"/>
          <w:w w:val="105"/>
        </w:rPr>
        <w:t xml:space="preserve"> </w:t>
      </w:r>
      <w:r>
        <w:rPr>
          <w:w w:val="105"/>
        </w:rPr>
        <w:t>coverage</w:t>
      </w:r>
      <w:r>
        <w:rPr>
          <w:spacing w:val="3"/>
          <w:w w:val="105"/>
        </w:rPr>
        <w:t xml:space="preserve"> </w:t>
      </w:r>
      <w:r>
        <w:rPr>
          <w:w w:val="105"/>
        </w:rPr>
        <w:t>and</w:t>
      </w:r>
      <w:r>
        <w:rPr>
          <w:spacing w:val="3"/>
          <w:w w:val="105"/>
        </w:rPr>
        <w:t xml:space="preserve"> </w:t>
      </w:r>
      <w:r>
        <w:rPr>
          <w:w w:val="105"/>
        </w:rPr>
        <w:t>health</w:t>
      </w:r>
      <w:r>
        <w:rPr>
          <w:spacing w:val="4"/>
          <w:w w:val="105"/>
        </w:rPr>
        <w:t xml:space="preserve"> </w:t>
      </w:r>
      <w:r>
        <w:rPr>
          <w:w w:val="105"/>
        </w:rPr>
        <w:t>system</w:t>
      </w:r>
      <w:r>
        <w:rPr>
          <w:spacing w:val="3"/>
          <w:w w:val="105"/>
        </w:rPr>
        <w:t xml:space="preserve"> </w:t>
      </w:r>
      <w:r>
        <w:rPr>
          <w:w w:val="105"/>
        </w:rPr>
        <w:t>metrics).</w:t>
      </w:r>
      <w:r>
        <w:rPr>
          <w:spacing w:val="3"/>
          <w:w w:val="105"/>
        </w:rPr>
        <w:t xml:space="preserve"> </w:t>
      </w:r>
      <w:r>
        <w:rPr>
          <w:w w:val="105"/>
        </w:rPr>
        <w:t>Countries</w:t>
      </w:r>
      <w:r>
        <w:rPr>
          <w:spacing w:val="4"/>
          <w:w w:val="105"/>
        </w:rPr>
        <w:t xml:space="preserve"> </w:t>
      </w:r>
      <w:r>
        <w:rPr>
          <w:w w:val="105"/>
        </w:rPr>
        <w:t>may</w:t>
      </w:r>
      <w:r>
        <w:rPr>
          <w:spacing w:val="3"/>
          <w:w w:val="105"/>
        </w:rPr>
        <w:t xml:space="preserve"> </w:t>
      </w:r>
      <w:r>
        <w:rPr>
          <w:w w:val="105"/>
        </w:rPr>
        <w:t>have</w:t>
      </w:r>
      <w:r>
        <w:rPr>
          <w:spacing w:val="3"/>
          <w:w w:val="105"/>
        </w:rPr>
        <w:t xml:space="preserve"> </w:t>
      </w:r>
      <w:r>
        <w:rPr>
          <w:w w:val="105"/>
        </w:rPr>
        <w:t>in</w:t>
      </w:r>
      <w:r>
        <w:rPr>
          <w:spacing w:val="4"/>
          <w:w w:val="105"/>
        </w:rPr>
        <w:t xml:space="preserve"> </w:t>
      </w:r>
      <w:r>
        <w:rPr>
          <w:w w:val="105"/>
        </w:rPr>
        <w:t>place</w:t>
      </w:r>
      <w:r>
        <w:rPr>
          <w:spacing w:val="1"/>
          <w:w w:val="105"/>
        </w:rPr>
        <w:t xml:space="preserve"> </w:t>
      </w:r>
      <w:r>
        <w:rPr>
          <w:w w:val="105"/>
        </w:rPr>
        <w:t>one</w:t>
      </w:r>
      <w:r>
        <w:rPr>
          <w:spacing w:val="-10"/>
          <w:w w:val="105"/>
        </w:rPr>
        <w:t xml:space="preserve"> </w:t>
      </w:r>
      <w:r>
        <w:rPr>
          <w:w w:val="105"/>
        </w:rPr>
        <w:t>or</w:t>
      </w:r>
      <w:r>
        <w:rPr>
          <w:spacing w:val="-9"/>
          <w:w w:val="105"/>
        </w:rPr>
        <w:t xml:space="preserve"> </w:t>
      </w:r>
      <w:r>
        <w:rPr>
          <w:w w:val="105"/>
        </w:rPr>
        <w:t>more</w:t>
      </w:r>
      <w:r>
        <w:rPr>
          <w:spacing w:val="-9"/>
          <w:w w:val="105"/>
        </w:rPr>
        <w:t xml:space="preserve"> </w:t>
      </w:r>
      <w:r>
        <w:rPr>
          <w:w w:val="105"/>
        </w:rPr>
        <w:t>health</w:t>
      </w:r>
      <w:r>
        <w:rPr>
          <w:spacing w:val="-10"/>
          <w:w w:val="105"/>
        </w:rPr>
        <w:t xml:space="preserve"> </w:t>
      </w:r>
      <w:r>
        <w:rPr>
          <w:w w:val="105"/>
        </w:rPr>
        <w:t>information</w:t>
      </w:r>
      <w:r>
        <w:rPr>
          <w:spacing w:val="-9"/>
          <w:w w:val="105"/>
        </w:rPr>
        <w:t xml:space="preserve"> </w:t>
      </w:r>
      <w:r>
        <w:rPr>
          <w:w w:val="105"/>
        </w:rPr>
        <w:t>systems</w:t>
      </w:r>
      <w:r>
        <w:rPr>
          <w:spacing w:val="-9"/>
          <w:w w:val="105"/>
        </w:rPr>
        <w:t xml:space="preserve"> </w:t>
      </w:r>
      <w:r>
        <w:rPr>
          <w:w w:val="105"/>
        </w:rPr>
        <w:t>supporting</w:t>
      </w:r>
      <w:r>
        <w:rPr>
          <w:spacing w:val="-10"/>
          <w:w w:val="105"/>
        </w:rPr>
        <w:t xml:space="preserve"> </w:t>
      </w:r>
      <w:r>
        <w:rPr>
          <w:w w:val="105"/>
        </w:rPr>
        <w:t>reporting</w:t>
      </w:r>
      <w:r>
        <w:rPr>
          <w:spacing w:val="-9"/>
          <w:w w:val="105"/>
        </w:rPr>
        <w:t xml:space="preserve"> </w:t>
      </w:r>
      <w:r>
        <w:rPr>
          <w:w w:val="105"/>
        </w:rPr>
        <w:t>on</w:t>
      </w:r>
      <w:r>
        <w:rPr>
          <w:spacing w:val="-9"/>
          <w:w w:val="105"/>
        </w:rPr>
        <w:t xml:space="preserve"> </w:t>
      </w:r>
      <w:r>
        <w:rPr>
          <w:w w:val="105"/>
        </w:rPr>
        <w:t>diseases</w:t>
      </w:r>
      <w:r>
        <w:rPr>
          <w:spacing w:val="-10"/>
          <w:w w:val="105"/>
        </w:rPr>
        <w:t xml:space="preserve"> </w:t>
      </w:r>
      <w:r>
        <w:rPr>
          <w:w w:val="105"/>
        </w:rPr>
        <w:t>or</w:t>
      </w:r>
      <w:r>
        <w:rPr>
          <w:spacing w:val="-9"/>
          <w:w w:val="105"/>
        </w:rPr>
        <w:t xml:space="preserve"> </w:t>
      </w:r>
      <w:r>
        <w:rPr>
          <w:w w:val="105"/>
        </w:rPr>
        <w:t>programs.</w:t>
      </w:r>
      <w:r>
        <w:rPr>
          <w:spacing w:val="-9"/>
          <w:w w:val="105"/>
        </w:rPr>
        <w:t xml:space="preserve"> </w:t>
      </w:r>
      <w:r w:rsidR="00B14962">
        <w:rPr>
          <w:w w:val="105"/>
        </w:rPr>
        <w:t xml:space="preserve">They </w:t>
      </w:r>
      <w:r w:rsidR="000256B9">
        <w:rPr>
          <w:w w:val="105"/>
        </w:rPr>
        <w:t>may</w:t>
      </w:r>
      <w:r>
        <w:rPr>
          <w:w w:val="105"/>
        </w:rPr>
        <w:t xml:space="preserve"> also have HIS strategies aimed at improving decision-making, policy development, health</w:t>
      </w:r>
      <w:r>
        <w:rPr>
          <w:spacing w:val="1"/>
          <w:w w:val="105"/>
        </w:rPr>
        <w:t xml:space="preserve"> </w:t>
      </w:r>
      <w:r>
        <w:rPr>
          <w:w w:val="105"/>
        </w:rPr>
        <w:t>services</w:t>
      </w:r>
      <w:r>
        <w:rPr>
          <w:spacing w:val="-8"/>
          <w:w w:val="105"/>
        </w:rPr>
        <w:t xml:space="preserve"> </w:t>
      </w:r>
      <w:r>
        <w:rPr>
          <w:w w:val="105"/>
        </w:rPr>
        <w:t>management,</w:t>
      </w:r>
      <w:r>
        <w:rPr>
          <w:spacing w:val="-7"/>
          <w:w w:val="105"/>
        </w:rPr>
        <w:t xml:space="preserve"> </w:t>
      </w:r>
      <w:r>
        <w:rPr>
          <w:w w:val="105"/>
        </w:rPr>
        <w:t>response</w:t>
      </w:r>
      <w:r>
        <w:rPr>
          <w:spacing w:val="-8"/>
          <w:w w:val="105"/>
        </w:rPr>
        <w:t xml:space="preserve"> </w:t>
      </w:r>
      <w:r>
        <w:rPr>
          <w:w w:val="105"/>
        </w:rPr>
        <w:t>to</w:t>
      </w:r>
      <w:r>
        <w:rPr>
          <w:spacing w:val="-7"/>
          <w:w w:val="105"/>
        </w:rPr>
        <w:t xml:space="preserve"> </w:t>
      </w:r>
      <w:r>
        <w:rPr>
          <w:w w:val="105"/>
        </w:rPr>
        <w:t>emerging</w:t>
      </w:r>
      <w:r>
        <w:rPr>
          <w:spacing w:val="-8"/>
          <w:w w:val="105"/>
        </w:rPr>
        <w:t xml:space="preserve"> </w:t>
      </w:r>
      <w:r>
        <w:rPr>
          <w:w w:val="105"/>
        </w:rPr>
        <w:t>threats</w:t>
      </w:r>
      <w:r>
        <w:rPr>
          <w:spacing w:val="-7"/>
          <w:w w:val="105"/>
        </w:rPr>
        <w:t xml:space="preserve"> </w:t>
      </w:r>
      <w:r>
        <w:rPr>
          <w:w w:val="105"/>
        </w:rPr>
        <w:t>and</w:t>
      </w:r>
      <w:r>
        <w:rPr>
          <w:spacing w:val="-8"/>
          <w:w w:val="105"/>
        </w:rPr>
        <w:t xml:space="preserve"> </w:t>
      </w:r>
      <w:r>
        <w:rPr>
          <w:w w:val="105"/>
        </w:rPr>
        <w:t>better</w:t>
      </w:r>
      <w:r>
        <w:rPr>
          <w:spacing w:val="-7"/>
          <w:w w:val="105"/>
        </w:rPr>
        <w:t xml:space="preserve"> </w:t>
      </w:r>
      <w:r>
        <w:rPr>
          <w:w w:val="105"/>
        </w:rPr>
        <w:t>allocation</w:t>
      </w:r>
      <w:r>
        <w:rPr>
          <w:spacing w:val="-8"/>
          <w:w w:val="105"/>
        </w:rPr>
        <w:t xml:space="preserve"> </w:t>
      </w:r>
      <w:r>
        <w:rPr>
          <w:w w:val="105"/>
        </w:rPr>
        <w:t>of</w:t>
      </w:r>
      <w:r>
        <w:rPr>
          <w:spacing w:val="-7"/>
          <w:w w:val="105"/>
        </w:rPr>
        <w:t xml:space="preserve"> </w:t>
      </w:r>
      <w:r>
        <w:rPr>
          <w:w w:val="105"/>
        </w:rPr>
        <w:t>health</w:t>
      </w:r>
      <w:r>
        <w:rPr>
          <w:spacing w:val="-8"/>
          <w:w w:val="105"/>
        </w:rPr>
        <w:t xml:space="preserve"> </w:t>
      </w:r>
      <w:r>
        <w:rPr>
          <w:w w:val="105"/>
        </w:rPr>
        <w:t>resources.</w:t>
      </w:r>
      <w:r>
        <w:rPr>
          <w:w w:val="105"/>
          <w:vertAlign w:val="superscript"/>
        </w:rPr>
        <w:t>4</w:t>
      </w:r>
    </w:p>
    <w:p w14:paraId="03F244A8" w14:textId="77777777" w:rsidR="008D2A59" w:rsidRDefault="008D2A59" w:rsidP="008D2A59">
      <w:pPr>
        <w:pStyle w:val="Heading4"/>
        <w:ind w:left="181"/>
        <w:rPr>
          <w:color w:val="0A5677"/>
          <w:w w:val="90"/>
        </w:rPr>
      </w:pPr>
    </w:p>
    <w:p w14:paraId="5001425D" w14:textId="0D835F78" w:rsidR="00DE6184" w:rsidRDefault="00DE6184" w:rsidP="008D2A59">
      <w:pPr>
        <w:pStyle w:val="Heading4"/>
        <w:ind w:left="181"/>
        <w:rPr>
          <w:color w:val="0A5677"/>
          <w:w w:val="90"/>
        </w:rPr>
      </w:pPr>
      <w:r>
        <w:rPr>
          <w:color w:val="0A5677"/>
          <w:w w:val="90"/>
        </w:rPr>
        <w:t>ICD-11</w:t>
      </w:r>
      <w:r w:rsidRPr="00DE6184">
        <w:rPr>
          <w:color w:val="0A5677"/>
          <w:w w:val="90"/>
          <w:vertAlign w:val="superscript"/>
        </w:rPr>
        <w:t>2</w:t>
      </w:r>
    </w:p>
    <w:p w14:paraId="75E64BC4" w14:textId="255B7273" w:rsidR="00DE6184" w:rsidRPr="00DE6184" w:rsidRDefault="00DE6184" w:rsidP="00DE6184">
      <w:pPr>
        <w:pStyle w:val="Heading4"/>
        <w:spacing w:before="129" w:line="271" w:lineRule="auto"/>
        <w:ind w:left="181"/>
        <w:rPr>
          <w:rFonts w:ascii="Garamond" w:hAnsi="Garamond"/>
          <w:b w:val="0"/>
          <w:bCs w:val="0"/>
          <w:w w:val="90"/>
          <w:sz w:val="22"/>
          <w:szCs w:val="22"/>
        </w:rPr>
      </w:pPr>
      <w:r w:rsidRPr="00DE6184">
        <w:rPr>
          <w:rFonts w:ascii="Garamond" w:hAnsi="Garamond"/>
          <w:b w:val="0"/>
          <w:bCs w:val="0"/>
          <w:w w:val="90"/>
          <w:sz w:val="22"/>
          <w:szCs w:val="22"/>
        </w:rPr>
        <w:t>The International Classification of Diseases 11th Revision</w:t>
      </w:r>
      <w:r w:rsidR="00B14962">
        <w:rPr>
          <w:rFonts w:ascii="Garamond" w:hAnsi="Garamond"/>
          <w:b w:val="0"/>
          <w:bCs w:val="0"/>
          <w:w w:val="90"/>
          <w:sz w:val="22"/>
          <w:szCs w:val="22"/>
        </w:rPr>
        <w:t xml:space="preserve"> (ICD-11)</w:t>
      </w:r>
      <w:r w:rsidRPr="00DE6184">
        <w:rPr>
          <w:rFonts w:ascii="Garamond" w:hAnsi="Garamond"/>
          <w:b w:val="0"/>
          <w:bCs w:val="0"/>
          <w:w w:val="90"/>
          <w:sz w:val="22"/>
          <w:szCs w:val="22"/>
        </w:rPr>
        <w:t xml:space="preserve">, together with the other members of the WHO Family of Classifications and Terminologies (WHOFIC) serves semantic interoperability in all relevant areas of health information for clinical documentation as well as for statistics, at an individual level, for research and public health, across time and settings. The content coverage includes diseases, injuries, drugs, </w:t>
      </w:r>
      <w:r w:rsidR="00B14962" w:rsidRPr="00DE6184">
        <w:rPr>
          <w:rFonts w:ascii="Garamond" w:hAnsi="Garamond"/>
          <w:b w:val="0"/>
          <w:bCs w:val="0"/>
          <w:w w:val="90"/>
          <w:sz w:val="22"/>
          <w:szCs w:val="22"/>
        </w:rPr>
        <w:t>tumors</w:t>
      </w:r>
      <w:r w:rsidRPr="00DE6184">
        <w:rPr>
          <w:rFonts w:ascii="Garamond" w:hAnsi="Garamond"/>
          <w:b w:val="0"/>
          <w:bCs w:val="0"/>
          <w:w w:val="90"/>
          <w:sz w:val="22"/>
          <w:szCs w:val="22"/>
        </w:rPr>
        <w:t>, incidents, safety, devices, anatomy, infectious agents, interventions, functioning, and more. The digital structure and level of granularity enable big data and processing for decision support, in addition to traditional statistics.</w:t>
      </w:r>
    </w:p>
    <w:p w14:paraId="50186A1C" w14:textId="77777777" w:rsidR="00DE6184" w:rsidRDefault="00DE6184" w:rsidP="002B2DC5">
      <w:pPr>
        <w:pStyle w:val="Heading4"/>
        <w:ind w:left="180"/>
        <w:rPr>
          <w:color w:val="0A5677"/>
          <w:w w:val="90"/>
        </w:rPr>
      </w:pPr>
    </w:p>
    <w:p w14:paraId="71EC90EB" w14:textId="704AAC28" w:rsidR="00DE6184" w:rsidRDefault="00DE6184" w:rsidP="008D2A59">
      <w:pPr>
        <w:pStyle w:val="Heading4"/>
        <w:ind w:left="181"/>
        <w:rPr>
          <w:color w:val="0A5677"/>
          <w:w w:val="90"/>
        </w:rPr>
      </w:pPr>
      <w:r>
        <w:rPr>
          <w:color w:val="0A5677"/>
          <w:w w:val="90"/>
        </w:rPr>
        <w:t>ICPC</w:t>
      </w:r>
      <w:r w:rsidR="00B14962" w:rsidRPr="00B14962">
        <w:rPr>
          <w:color w:val="0A5677"/>
          <w:w w:val="90"/>
          <w:vertAlign w:val="superscript"/>
        </w:rPr>
        <w:t>9</w:t>
      </w:r>
    </w:p>
    <w:p w14:paraId="2D090249" w14:textId="214B259C" w:rsidR="00DE6184" w:rsidRPr="00B14962" w:rsidRDefault="00B14962" w:rsidP="00B14962">
      <w:pPr>
        <w:pStyle w:val="Heading4"/>
        <w:spacing w:before="129" w:line="271" w:lineRule="auto"/>
        <w:ind w:left="181"/>
        <w:rPr>
          <w:rFonts w:ascii="Garamond" w:hAnsi="Garamond"/>
          <w:color w:val="0A5677"/>
          <w:w w:val="90"/>
          <w:sz w:val="22"/>
          <w:szCs w:val="22"/>
        </w:rPr>
      </w:pPr>
      <w:r w:rsidRPr="00B14962">
        <w:rPr>
          <w:rFonts w:ascii="Garamond" w:eastAsia="Garamond" w:hAnsi="Garamond" w:cs="Arial"/>
          <w:b w:val="0"/>
          <w:bCs w:val="0"/>
          <w:color w:val="202122"/>
          <w:sz w:val="22"/>
          <w:szCs w:val="22"/>
          <w:shd w:val="clear" w:color="auto" w:fill="FFFFFF"/>
        </w:rPr>
        <w:t>The </w:t>
      </w:r>
      <w:r w:rsidRPr="00B14962">
        <w:rPr>
          <w:rFonts w:ascii="Garamond" w:eastAsia="Garamond" w:hAnsi="Garamond" w:cs="Arial"/>
          <w:color w:val="202122"/>
          <w:sz w:val="22"/>
          <w:szCs w:val="22"/>
          <w:shd w:val="clear" w:color="auto" w:fill="FFFFFF"/>
        </w:rPr>
        <w:t>International Classification of Primary Care</w:t>
      </w:r>
      <w:r w:rsidRPr="00B14962">
        <w:rPr>
          <w:rFonts w:ascii="Garamond" w:eastAsia="Garamond" w:hAnsi="Garamond" w:cs="Arial"/>
          <w:b w:val="0"/>
          <w:bCs w:val="0"/>
          <w:color w:val="202122"/>
          <w:sz w:val="22"/>
          <w:szCs w:val="22"/>
          <w:shd w:val="clear" w:color="auto" w:fill="FFFFFF"/>
        </w:rPr>
        <w:t> (</w:t>
      </w:r>
      <w:r w:rsidRPr="00B14962">
        <w:rPr>
          <w:rFonts w:ascii="Garamond" w:eastAsia="Garamond" w:hAnsi="Garamond" w:cs="Arial"/>
          <w:color w:val="202122"/>
          <w:sz w:val="22"/>
          <w:szCs w:val="22"/>
          <w:shd w:val="clear" w:color="auto" w:fill="FFFFFF"/>
        </w:rPr>
        <w:t>ICPC</w:t>
      </w:r>
      <w:r w:rsidRPr="00B14962">
        <w:rPr>
          <w:rFonts w:ascii="Garamond" w:eastAsia="Garamond" w:hAnsi="Garamond" w:cs="Arial"/>
          <w:b w:val="0"/>
          <w:bCs w:val="0"/>
          <w:color w:val="202122"/>
          <w:sz w:val="22"/>
          <w:szCs w:val="22"/>
          <w:shd w:val="clear" w:color="auto" w:fill="FFFFFF"/>
        </w:rPr>
        <w:t>) is a classification method for primary care encounters. It allows for the classification of the patient’s </w:t>
      </w:r>
      <w:r w:rsidRPr="00B14962">
        <w:rPr>
          <w:rFonts w:ascii="Garamond" w:eastAsia="Garamond" w:hAnsi="Garamond" w:cs="Garamond"/>
          <w:b w:val="0"/>
          <w:bCs w:val="0"/>
          <w:sz w:val="22"/>
          <w:szCs w:val="22"/>
        </w:rPr>
        <w:t xml:space="preserve">reason for encounter </w:t>
      </w:r>
      <w:r w:rsidRPr="00B14962">
        <w:rPr>
          <w:rFonts w:ascii="Garamond" w:eastAsia="Garamond" w:hAnsi="Garamond" w:cs="Arial"/>
          <w:b w:val="0"/>
          <w:bCs w:val="0"/>
          <w:color w:val="202122"/>
          <w:sz w:val="22"/>
          <w:szCs w:val="22"/>
          <w:shd w:val="clear" w:color="auto" w:fill="FFFFFF"/>
        </w:rPr>
        <w:t>(RFE), the problems/diagnosis managed, primary or general </w:t>
      </w:r>
      <w:r w:rsidRPr="00B14962">
        <w:rPr>
          <w:rFonts w:ascii="Garamond" w:eastAsia="Garamond" w:hAnsi="Garamond" w:cs="Garamond"/>
          <w:b w:val="0"/>
          <w:bCs w:val="0"/>
          <w:sz w:val="22"/>
          <w:szCs w:val="22"/>
        </w:rPr>
        <w:t>health care</w:t>
      </w:r>
      <w:r w:rsidRPr="00B14962">
        <w:rPr>
          <w:rFonts w:ascii="Garamond" w:eastAsia="Garamond" w:hAnsi="Garamond" w:cs="Arial"/>
          <w:b w:val="0"/>
          <w:bCs w:val="0"/>
          <w:color w:val="202122"/>
          <w:sz w:val="22"/>
          <w:szCs w:val="22"/>
          <w:shd w:val="clear" w:color="auto" w:fill="FFFFFF"/>
        </w:rPr>
        <w:t> interventions, and the ordering of the data of the primary care session in an episode of care structure. It was developed by the</w:t>
      </w:r>
      <w:r>
        <w:rPr>
          <w:rFonts w:ascii="Garamond" w:eastAsia="Garamond" w:hAnsi="Garamond" w:cs="Arial"/>
          <w:b w:val="0"/>
          <w:bCs w:val="0"/>
          <w:color w:val="202122"/>
          <w:sz w:val="22"/>
          <w:szCs w:val="22"/>
          <w:shd w:val="clear" w:color="auto" w:fill="FFFFFF"/>
        </w:rPr>
        <w:t xml:space="preserve"> WONCA International Classification Committee (WICC)</w:t>
      </w:r>
      <w:r w:rsidRPr="00B14962">
        <w:rPr>
          <w:rFonts w:ascii="Garamond" w:eastAsia="Garamond" w:hAnsi="Garamond" w:cs="Arial"/>
          <w:b w:val="0"/>
          <w:bCs w:val="0"/>
          <w:color w:val="202122"/>
          <w:sz w:val="22"/>
          <w:szCs w:val="22"/>
          <w:shd w:val="clear" w:color="auto" w:fill="FFFFFF"/>
        </w:rPr>
        <w:t xml:space="preserve"> and was first published in 1987 by</w:t>
      </w:r>
      <w:r>
        <w:rPr>
          <w:rFonts w:ascii="Garamond" w:eastAsia="Garamond" w:hAnsi="Garamond" w:cs="Arial"/>
          <w:b w:val="0"/>
          <w:bCs w:val="0"/>
          <w:color w:val="202122"/>
          <w:sz w:val="22"/>
          <w:szCs w:val="22"/>
          <w:shd w:val="clear" w:color="auto" w:fill="FFFFFF"/>
        </w:rPr>
        <w:t xml:space="preserve"> Oxford University Press</w:t>
      </w:r>
      <w:r w:rsidRPr="00B14962">
        <w:rPr>
          <w:rFonts w:ascii="Garamond" w:eastAsia="Garamond" w:hAnsi="Garamond" w:cs="Arial"/>
          <w:b w:val="0"/>
          <w:bCs w:val="0"/>
          <w:color w:val="202122"/>
          <w:sz w:val="22"/>
          <w:szCs w:val="22"/>
          <w:shd w:val="clear" w:color="auto" w:fill="FFFFFF"/>
        </w:rPr>
        <w:t> (OUP). A revision and inclusion of criteria and definitions was published in 1998. The second revision was accepted within the WHO Family of International Classifications</w:t>
      </w:r>
    </w:p>
    <w:p w14:paraId="1321B30D" w14:textId="77777777" w:rsidR="007D0EF6" w:rsidRDefault="007D0EF6" w:rsidP="002B2DC5">
      <w:pPr>
        <w:pStyle w:val="Heading4"/>
        <w:ind w:left="180"/>
        <w:rPr>
          <w:color w:val="0A5677"/>
          <w:w w:val="90"/>
        </w:rPr>
      </w:pPr>
    </w:p>
    <w:p w14:paraId="1178FA40" w14:textId="77777777" w:rsidR="007D0EF6" w:rsidRDefault="007D0EF6" w:rsidP="002B2DC5">
      <w:pPr>
        <w:pStyle w:val="Heading4"/>
        <w:ind w:left="180"/>
        <w:rPr>
          <w:color w:val="0A5677"/>
          <w:w w:val="90"/>
        </w:rPr>
      </w:pPr>
    </w:p>
    <w:p w14:paraId="532A3672" w14:textId="77777777" w:rsidR="007D0EF6" w:rsidRDefault="007D0EF6" w:rsidP="002B2DC5">
      <w:pPr>
        <w:pStyle w:val="Heading4"/>
        <w:ind w:left="180"/>
        <w:rPr>
          <w:color w:val="0A5677"/>
          <w:w w:val="90"/>
        </w:rPr>
      </w:pPr>
    </w:p>
    <w:p w14:paraId="25141811" w14:textId="77777777" w:rsidR="007D0EF6" w:rsidRDefault="007D0EF6" w:rsidP="002B2DC5">
      <w:pPr>
        <w:pStyle w:val="Heading4"/>
        <w:ind w:left="180"/>
        <w:rPr>
          <w:color w:val="0A5677"/>
          <w:w w:val="90"/>
        </w:rPr>
      </w:pPr>
    </w:p>
    <w:p w14:paraId="07B3EEF7" w14:textId="1577841D" w:rsidR="00DE6184" w:rsidRDefault="00DE6184" w:rsidP="002B2DC5">
      <w:pPr>
        <w:pStyle w:val="Heading4"/>
        <w:ind w:left="180"/>
        <w:rPr>
          <w:color w:val="0A5677"/>
          <w:w w:val="90"/>
          <w:vertAlign w:val="superscript"/>
        </w:rPr>
      </w:pPr>
      <w:r>
        <w:rPr>
          <w:color w:val="0A5677"/>
          <w:w w:val="90"/>
        </w:rPr>
        <w:lastRenderedPageBreak/>
        <w:t>Infodemic</w:t>
      </w:r>
      <w:bookmarkStart w:id="2" w:name="_Hlk79072968"/>
      <w:r w:rsidRPr="00DE6184">
        <w:rPr>
          <w:color w:val="0A5677"/>
          <w:w w:val="90"/>
          <w:vertAlign w:val="superscript"/>
        </w:rPr>
        <w:t>2</w:t>
      </w:r>
      <w:bookmarkEnd w:id="2"/>
    </w:p>
    <w:p w14:paraId="537423D9" w14:textId="73611EAD" w:rsidR="00AD14CD" w:rsidRPr="00AD14CD" w:rsidRDefault="00AD14CD" w:rsidP="006455FE">
      <w:pPr>
        <w:pStyle w:val="Heading4"/>
        <w:spacing w:before="129" w:line="271" w:lineRule="auto"/>
        <w:ind w:left="181"/>
        <w:rPr>
          <w:rFonts w:ascii="Garamond" w:hAnsi="Garamond"/>
          <w:b w:val="0"/>
          <w:bCs w:val="0"/>
          <w:w w:val="90"/>
          <w:sz w:val="22"/>
          <w:szCs w:val="22"/>
        </w:rPr>
      </w:pPr>
      <w:r w:rsidRPr="00AD14CD">
        <w:rPr>
          <w:rFonts w:ascii="Garamond" w:hAnsi="Garamond"/>
          <w:b w:val="0"/>
          <w:bCs w:val="0"/>
          <w:w w:val="90"/>
          <w:sz w:val="22"/>
          <w:szCs w:val="22"/>
        </w:rPr>
        <w:t>An infodemic is an acute outpouring of information, including potentially misleading or inaccurate information that, in a digital, hyper-connected society such as the present one, is likely bound to accompany every epidemic or acute health crisis.</w:t>
      </w:r>
      <w:r w:rsidRPr="00AD14CD">
        <w:rPr>
          <w:rFonts w:ascii="Garamond" w:hAnsi="Garamond"/>
          <w:b w:val="0"/>
          <w:bCs w:val="0"/>
          <w:w w:val="90"/>
          <w:sz w:val="22"/>
          <w:szCs w:val="22"/>
          <w:vertAlign w:val="superscript"/>
        </w:rPr>
        <w:t>7</w:t>
      </w:r>
    </w:p>
    <w:p w14:paraId="07C778BA" w14:textId="77777777" w:rsidR="003B4E51" w:rsidRDefault="003B4E51" w:rsidP="002B2DC5">
      <w:pPr>
        <w:pStyle w:val="Heading4"/>
        <w:ind w:left="180"/>
        <w:rPr>
          <w:color w:val="0A5677"/>
          <w:w w:val="90"/>
        </w:rPr>
      </w:pPr>
    </w:p>
    <w:p w14:paraId="3B4458EC" w14:textId="65E7AC76" w:rsidR="009F4A31" w:rsidRDefault="009F4A31" w:rsidP="009F4A31">
      <w:pPr>
        <w:pStyle w:val="Heading4"/>
        <w:ind w:left="180"/>
        <w:rPr>
          <w:color w:val="0A5677"/>
          <w:w w:val="90"/>
          <w:vertAlign w:val="superscript"/>
        </w:rPr>
      </w:pPr>
      <w:r>
        <w:rPr>
          <w:color w:val="0A5677"/>
          <w:w w:val="90"/>
        </w:rPr>
        <w:t>Information and Communication Technology</w:t>
      </w:r>
      <w:r w:rsidR="008C770B">
        <w:rPr>
          <w:color w:val="0A5677"/>
          <w:w w:val="90"/>
        </w:rPr>
        <w:t xml:space="preserve"> (ICT)</w:t>
      </w:r>
      <w:r w:rsidRPr="00DE6184">
        <w:rPr>
          <w:color w:val="0A5677"/>
          <w:w w:val="90"/>
          <w:vertAlign w:val="superscript"/>
        </w:rPr>
        <w:t>2</w:t>
      </w:r>
      <w:r w:rsidR="008C770B">
        <w:rPr>
          <w:color w:val="0A5677"/>
          <w:w w:val="90"/>
          <w:vertAlign w:val="superscript"/>
        </w:rPr>
        <w:t>8</w:t>
      </w:r>
    </w:p>
    <w:p w14:paraId="6988B444" w14:textId="3E77C32E" w:rsidR="009F4A31" w:rsidRDefault="006455FE" w:rsidP="006455FE">
      <w:pPr>
        <w:pStyle w:val="Heading4"/>
        <w:spacing w:before="129"/>
        <w:ind w:left="181"/>
        <w:rPr>
          <w:rFonts w:ascii="Garamond" w:hAnsi="Garamond"/>
          <w:b w:val="0"/>
          <w:bCs w:val="0"/>
          <w:w w:val="90"/>
          <w:sz w:val="22"/>
          <w:szCs w:val="22"/>
        </w:rPr>
      </w:pPr>
      <w:r w:rsidRPr="006455FE">
        <w:rPr>
          <w:rFonts w:ascii="Garamond" w:hAnsi="Garamond"/>
          <w:b w:val="0"/>
          <w:bCs w:val="0"/>
          <w:w w:val="90"/>
          <w:sz w:val="22"/>
          <w:szCs w:val="22"/>
        </w:rPr>
        <w:t>ICT (information and communications technology) is the infrastructure and components that enable modern computing.</w:t>
      </w:r>
      <w:r w:rsidR="00EC663A">
        <w:rPr>
          <w:rFonts w:ascii="Garamond" w:hAnsi="Garamond"/>
          <w:b w:val="0"/>
          <w:bCs w:val="0"/>
          <w:w w:val="90"/>
          <w:sz w:val="22"/>
          <w:szCs w:val="22"/>
        </w:rPr>
        <w:t xml:space="preserve"> </w:t>
      </w:r>
      <w:r w:rsidR="00EC663A" w:rsidRPr="00EC663A">
        <w:rPr>
          <w:rFonts w:ascii="Garamond" w:hAnsi="Garamond"/>
          <w:b w:val="0"/>
          <w:bCs w:val="0"/>
          <w:w w:val="90"/>
          <w:sz w:val="22"/>
          <w:szCs w:val="22"/>
        </w:rPr>
        <w:t xml:space="preserve">Among the goals of IC technologies, tools and systems is to improve the way humans create, </w:t>
      </w:r>
      <w:proofErr w:type="gramStart"/>
      <w:r w:rsidR="00EC663A" w:rsidRPr="00EC663A">
        <w:rPr>
          <w:rFonts w:ascii="Garamond" w:hAnsi="Garamond"/>
          <w:b w:val="0"/>
          <w:bCs w:val="0"/>
          <w:w w:val="90"/>
          <w:sz w:val="22"/>
          <w:szCs w:val="22"/>
        </w:rPr>
        <w:t>process</w:t>
      </w:r>
      <w:proofErr w:type="gramEnd"/>
      <w:r w:rsidR="00EC663A" w:rsidRPr="00EC663A">
        <w:rPr>
          <w:rFonts w:ascii="Garamond" w:hAnsi="Garamond"/>
          <w:b w:val="0"/>
          <w:bCs w:val="0"/>
          <w:w w:val="90"/>
          <w:sz w:val="22"/>
          <w:szCs w:val="22"/>
        </w:rPr>
        <w:t xml:space="preserve"> and share data or information with each other.</w:t>
      </w:r>
    </w:p>
    <w:p w14:paraId="22A8937B" w14:textId="77777777" w:rsidR="006455FE" w:rsidRDefault="006455FE" w:rsidP="00DA326C">
      <w:pPr>
        <w:pStyle w:val="Heading4"/>
        <w:ind w:left="180"/>
        <w:rPr>
          <w:color w:val="0A5677"/>
          <w:w w:val="90"/>
        </w:rPr>
      </w:pPr>
    </w:p>
    <w:p w14:paraId="57CF1052" w14:textId="173EAF29" w:rsidR="00DA326C" w:rsidRDefault="00DA326C" w:rsidP="00DA326C">
      <w:pPr>
        <w:pStyle w:val="Heading4"/>
        <w:ind w:left="180"/>
        <w:rPr>
          <w:color w:val="0A5677"/>
          <w:w w:val="90"/>
        </w:rPr>
      </w:pPr>
      <w:r>
        <w:rPr>
          <w:color w:val="0A5677"/>
          <w:w w:val="90"/>
        </w:rPr>
        <w:t xml:space="preserve">Internet of things </w:t>
      </w:r>
      <w:r w:rsidR="0007523A">
        <w:rPr>
          <w:color w:val="0A5677"/>
          <w:w w:val="90"/>
        </w:rPr>
        <w:t>(IoT)</w:t>
      </w:r>
      <w:r w:rsidR="00F70F2F" w:rsidRPr="00F70F2F">
        <w:rPr>
          <w:color w:val="0A5677"/>
          <w:w w:val="90"/>
          <w:vertAlign w:val="superscript"/>
        </w:rPr>
        <w:t>40</w:t>
      </w:r>
    </w:p>
    <w:p w14:paraId="477FF9BB" w14:textId="360D0906" w:rsidR="00DA326C" w:rsidRDefault="00592FBD" w:rsidP="00592FBD">
      <w:pPr>
        <w:pStyle w:val="Heading4"/>
        <w:spacing w:before="129" w:line="271" w:lineRule="auto"/>
        <w:ind w:left="181"/>
        <w:rPr>
          <w:rFonts w:ascii="Garamond" w:hAnsi="Garamond" w:cs="Noto Sans SC Light"/>
          <w:b w:val="0"/>
          <w:bCs w:val="0"/>
          <w:sz w:val="22"/>
          <w:szCs w:val="22"/>
        </w:rPr>
      </w:pPr>
      <w:r w:rsidRPr="00592FBD">
        <w:rPr>
          <w:rFonts w:ascii="Garamond" w:hAnsi="Garamond" w:cs="Noto Sans SC Light"/>
          <w:b w:val="0"/>
          <w:bCs w:val="0"/>
          <w:sz w:val="22"/>
          <w:szCs w:val="22"/>
        </w:rPr>
        <w:t>The Internet of Things (IoT) describes the network of physical objects</w:t>
      </w:r>
      <w:proofErr w:type="gramStart"/>
      <w:r w:rsidRPr="00592FBD">
        <w:rPr>
          <w:rFonts w:ascii="Garamond" w:hAnsi="Garamond" w:cs="Noto Sans SC Light"/>
          <w:b w:val="0"/>
          <w:bCs w:val="0"/>
          <w:sz w:val="22"/>
          <w:szCs w:val="22"/>
        </w:rPr>
        <w:t>—“</w:t>
      </w:r>
      <w:proofErr w:type="gramEnd"/>
      <w:r w:rsidRPr="00592FBD">
        <w:rPr>
          <w:rFonts w:ascii="Garamond" w:hAnsi="Garamond" w:cs="Noto Sans SC Light"/>
          <w:b w:val="0"/>
          <w:bCs w:val="0"/>
          <w:sz w:val="22"/>
          <w:szCs w:val="22"/>
        </w:rPr>
        <w:t>things”—that are embedded with sensors, software, and other technologies for the purpose of connecting and exchanging data with other devices and systems over the internet.</w:t>
      </w:r>
    </w:p>
    <w:p w14:paraId="3D73A4C3" w14:textId="77777777" w:rsidR="00592FBD" w:rsidRDefault="00592FBD" w:rsidP="002B2DC5">
      <w:pPr>
        <w:pStyle w:val="Heading4"/>
        <w:ind w:left="180"/>
        <w:rPr>
          <w:color w:val="0A5677"/>
          <w:w w:val="90"/>
        </w:rPr>
      </w:pPr>
    </w:p>
    <w:p w14:paraId="123C7D48" w14:textId="03F0C9F2" w:rsidR="003B4E51" w:rsidRDefault="003B4E51" w:rsidP="002B2DC5">
      <w:pPr>
        <w:pStyle w:val="Heading4"/>
        <w:ind w:left="180"/>
        <w:rPr>
          <w:color w:val="0A5677"/>
          <w:w w:val="90"/>
        </w:rPr>
      </w:pPr>
      <w:r>
        <w:rPr>
          <w:color w:val="0A5677"/>
          <w:w w:val="90"/>
        </w:rPr>
        <w:t>Interoperability</w:t>
      </w:r>
      <w:r w:rsidRPr="00DE6184">
        <w:rPr>
          <w:color w:val="0A5677"/>
          <w:w w:val="90"/>
          <w:vertAlign w:val="superscript"/>
        </w:rPr>
        <w:t>2</w:t>
      </w:r>
      <w:r>
        <w:rPr>
          <w:color w:val="0A5677"/>
          <w:w w:val="90"/>
        </w:rPr>
        <w:t xml:space="preserve"> </w:t>
      </w:r>
    </w:p>
    <w:p w14:paraId="2F7DBE6F" w14:textId="392A5978" w:rsidR="003B4E51" w:rsidRPr="003B4E51" w:rsidRDefault="003B4E51" w:rsidP="003B4E51">
      <w:pPr>
        <w:pStyle w:val="Heading4"/>
        <w:spacing w:before="129" w:line="271" w:lineRule="auto"/>
        <w:ind w:left="181"/>
        <w:rPr>
          <w:rFonts w:ascii="Garamond" w:hAnsi="Garamond" w:cs="Noto Sans SC Light"/>
          <w:b w:val="0"/>
          <w:bCs w:val="0"/>
          <w:sz w:val="22"/>
          <w:szCs w:val="22"/>
        </w:rPr>
      </w:pPr>
      <w:r w:rsidRPr="003B4E51">
        <w:rPr>
          <w:rFonts w:ascii="Garamond" w:hAnsi="Garamond" w:cs="Noto Sans SC Light"/>
          <w:b w:val="0"/>
          <w:bCs w:val="0"/>
          <w:sz w:val="22"/>
          <w:szCs w:val="22"/>
        </w:rPr>
        <w:t>The ability of different applications to access, exchange, integrate and cooperatively use data in a coordinated manner through the use of shared application interfaces and standards, within and across organizational, regional and national boundaries, to provide timely and seamless portability of information and optimize health outcomes.</w:t>
      </w:r>
    </w:p>
    <w:p w14:paraId="0FADD6CC" w14:textId="77777777" w:rsidR="0022468A" w:rsidRDefault="0022468A" w:rsidP="00724B8A">
      <w:pPr>
        <w:pStyle w:val="Heading4"/>
        <w:ind w:left="180"/>
        <w:rPr>
          <w:color w:val="0A5677"/>
          <w:w w:val="90"/>
        </w:rPr>
      </w:pPr>
    </w:p>
    <w:p w14:paraId="603D223B" w14:textId="6219B7D2" w:rsidR="00724B8A" w:rsidRDefault="00724B8A" w:rsidP="00724B8A">
      <w:pPr>
        <w:pStyle w:val="Heading4"/>
        <w:ind w:left="180"/>
        <w:rPr>
          <w:color w:val="0A5677"/>
          <w:w w:val="90"/>
        </w:rPr>
      </w:pPr>
      <w:r>
        <w:rPr>
          <w:color w:val="0A5677"/>
          <w:w w:val="90"/>
        </w:rPr>
        <w:t>Large Language Model (LLM)</w:t>
      </w:r>
      <w:r w:rsidR="008B2235" w:rsidRPr="008B2235">
        <w:rPr>
          <w:color w:val="0A5677"/>
          <w:w w:val="90"/>
          <w:vertAlign w:val="superscript"/>
        </w:rPr>
        <w:t>12</w:t>
      </w:r>
    </w:p>
    <w:p w14:paraId="245717A3" w14:textId="1F8E0DE5" w:rsidR="00724B8A" w:rsidRPr="003B4E51" w:rsidRDefault="008B2235" w:rsidP="00724B8A">
      <w:pPr>
        <w:pStyle w:val="Heading4"/>
        <w:spacing w:before="129" w:line="271" w:lineRule="auto"/>
        <w:ind w:left="181"/>
        <w:rPr>
          <w:rFonts w:ascii="Garamond" w:hAnsi="Garamond" w:cs="Noto Sans SC Light"/>
          <w:b w:val="0"/>
          <w:bCs w:val="0"/>
          <w:sz w:val="22"/>
          <w:szCs w:val="22"/>
        </w:rPr>
      </w:pPr>
      <w:r w:rsidRPr="008B2235">
        <w:rPr>
          <w:rFonts w:ascii="Garamond" w:hAnsi="Garamond" w:cs="Noto Sans SC Light"/>
          <w:b w:val="0"/>
          <w:bCs w:val="0"/>
          <w:sz w:val="22"/>
          <w:szCs w:val="22"/>
        </w:rPr>
        <w:t>Large language models (LLMs) are machine learning models that can comprehend and generate human language text. They work by analyzing massive data sets of language.</w:t>
      </w:r>
    </w:p>
    <w:p w14:paraId="7549CE24" w14:textId="77777777" w:rsidR="00041B58" w:rsidRDefault="00041B58" w:rsidP="00CB2777">
      <w:pPr>
        <w:pStyle w:val="Heading4"/>
        <w:ind w:left="180"/>
        <w:rPr>
          <w:color w:val="0A5677"/>
          <w:w w:val="90"/>
        </w:rPr>
      </w:pPr>
    </w:p>
    <w:p w14:paraId="56E28CA1" w14:textId="661CADF0" w:rsidR="00B156D2" w:rsidRDefault="00CB2777" w:rsidP="00CB2777">
      <w:pPr>
        <w:pStyle w:val="Heading4"/>
        <w:ind w:left="180"/>
        <w:rPr>
          <w:color w:val="0A5677"/>
          <w:w w:val="90"/>
        </w:rPr>
      </w:pPr>
      <w:r>
        <w:rPr>
          <w:color w:val="0A5677"/>
          <w:w w:val="90"/>
        </w:rPr>
        <w:t>Machine Learning</w:t>
      </w:r>
      <w:r w:rsidR="00E759D3">
        <w:rPr>
          <w:color w:val="0A5677"/>
          <w:w w:val="90"/>
          <w:vertAlign w:val="superscript"/>
        </w:rPr>
        <w:t>27</w:t>
      </w:r>
    </w:p>
    <w:p w14:paraId="1B73C3D4" w14:textId="77777777" w:rsidR="00991A8A" w:rsidRPr="00991A8A" w:rsidRDefault="00991A8A" w:rsidP="00991A8A">
      <w:pPr>
        <w:pStyle w:val="Heading4"/>
        <w:spacing w:before="129" w:line="271" w:lineRule="auto"/>
        <w:ind w:left="181"/>
        <w:rPr>
          <w:rFonts w:ascii="Garamond" w:hAnsi="Garamond" w:cs="Noto Sans SC Light"/>
          <w:b w:val="0"/>
          <w:bCs w:val="0"/>
          <w:sz w:val="22"/>
          <w:szCs w:val="22"/>
        </w:rPr>
      </w:pPr>
      <w:r w:rsidRPr="00991A8A">
        <w:rPr>
          <w:rFonts w:ascii="Garamond" w:hAnsi="Garamond" w:cs="Noto Sans SC Light"/>
          <w:b w:val="0"/>
          <w:bCs w:val="0"/>
          <w:sz w:val="22"/>
          <w:szCs w:val="22"/>
        </w:rPr>
        <w:t>Machine learning (ML) is a subfield of AI focused on developing algorithms that enable computers to learn predictive or descriptive patterns from data without explicit programming for each task. ML techniques span supervised, unsupervised, and reinforcement learning, driving advances in diagnostics, risk prediction, and personalized medicine. Types of AI/ML Learning:</w:t>
      </w:r>
    </w:p>
    <w:p w14:paraId="432C4A65" w14:textId="2350671E" w:rsidR="00991A8A" w:rsidRPr="00991A8A" w:rsidRDefault="00991A8A" w:rsidP="0062087F">
      <w:pPr>
        <w:pStyle w:val="Heading4"/>
        <w:numPr>
          <w:ilvl w:val="0"/>
          <w:numId w:val="4"/>
        </w:numPr>
        <w:spacing w:line="271" w:lineRule="auto"/>
        <w:rPr>
          <w:rFonts w:ascii="Garamond" w:hAnsi="Garamond" w:cs="Noto Sans SC Light"/>
          <w:b w:val="0"/>
          <w:bCs w:val="0"/>
          <w:sz w:val="22"/>
          <w:szCs w:val="22"/>
        </w:rPr>
      </w:pPr>
      <w:r w:rsidRPr="00991A8A">
        <w:rPr>
          <w:rFonts w:ascii="Garamond" w:hAnsi="Garamond" w:cs="Noto Sans SC Light"/>
          <w:b w:val="0"/>
          <w:bCs w:val="0"/>
          <w:sz w:val="22"/>
          <w:szCs w:val="22"/>
        </w:rPr>
        <w:t>Supervised Learning: The model learns from labeled data.</w:t>
      </w:r>
    </w:p>
    <w:p w14:paraId="152EEF3E" w14:textId="70C39193" w:rsidR="00991A8A" w:rsidRPr="00991A8A" w:rsidRDefault="00991A8A" w:rsidP="0062087F">
      <w:pPr>
        <w:pStyle w:val="Heading4"/>
        <w:numPr>
          <w:ilvl w:val="0"/>
          <w:numId w:val="4"/>
        </w:numPr>
        <w:spacing w:line="271" w:lineRule="auto"/>
        <w:rPr>
          <w:rFonts w:ascii="Garamond" w:hAnsi="Garamond" w:cs="Noto Sans SC Light"/>
          <w:b w:val="0"/>
          <w:bCs w:val="0"/>
          <w:sz w:val="22"/>
          <w:szCs w:val="22"/>
        </w:rPr>
      </w:pPr>
      <w:r w:rsidRPr="00991A8A">
        <w:rPr>
          <w:rFonts w:ascii="Garamond" w:hAnsi="Garamond" w:cs="Noto Sans SC Light"/>
          <w:b w:val="0"/>
          <w:bCs w:val="0"/>
          <w:sz w:val="22"/>
          <w:szCs w:val="22"/>
        </w:rPr>
        <w:t>Unsupervised Learning: The model identifies patterns in unlabeled data.</w:t>
      </w:r>
    </w:p>
    <w:p w14:paraId="7504541D" w14:textId="416DD37E" w:rsidR="00CB2777" w:rsidRPr="003B4E51" w:rsidRDefault="00991A8A" w:rsidP="0062087F">
      <w:pPr>
        <w:pStyle w:val="Heading4"/>
        <w:numPr>
          <w:ilvl w:val="0"/>
          <w:numId w:val="4"/>
        </w:numPr>
        <w:spacing w:line="271" w:lineRule="auto"/>
        <w:rPr>
          <w:rFonts w:ascii="Garamond" w:hAnsi="Garamond" w:cs="Noto Sans SC Light"/>
          <w:b w:val="0"/>
          <w:bCs w:val="0"/>
          <w:sz w:val="22"/>
          <w:szCs w:val="22"/>
        </w:rPr>
      </w:pPr>
      <w:r w:rsidRPr="00991A8A">
        <w:rPr>
          <w:rFonts w:ascii="Garamond" w:hAnsi="Garamond" w:cs="Noto Sans SC Light"/>
          <w:b w:val="0"/>
          <w:bCs w:val="0"/>
          <w:sz w:val="22"/>
          <w:szCs w:val="22"/>
        </w:rPr>
        <w:t xml:space="preserve">Reinforcement Learning: The model learns by interacting with its environment and receiving </w:t>
      </w:r>
      <w:proofErr w:type="gramStart"/>
      <w:r w:rsidRPr="00991A8A">
        <w:rPr>
          <w:rFonts w:ascii="Garamond" w:hAnsi="Garamond" w:cs="Noto Sans SC Light"/>
          <w:b w:val="0"/>
          <w:bCs w:val="0"/>
          <w:sz w:val="22"/>
          <w:szCs w:val="22"/>
        </w:rPr>
        <w:t>feedback.</w:t>
      </w:r>
      <w:r w:rsidR="00B156D2">
        <w:rPr>
          <w:rFonts w:ascii="Garamond" w:hAnsi="Garamond" w:cs="Noto Sans SC Light"/>
          <w:b w:val="0"/>
          <w:bCs w:val="0"/>
          <w:sz w:val="22"/>
          <w:szCs w:val="22"/>
        </w:rPr>
        <w:t>.</w:t>
      </w:r>
      <w:proofErr w:type="gramEnd"/>
    </w:p>
    <w:p w14:paraId="2964686B" w14:textId="77777777" w:rsidR="00305D72" w:rsidRDefault="00305D72" w:rsidP="002B2DC5">
      <w:pPr>
        <w:pStyle w:val="Heading4"/>
        <w:ind w:left="180"/>
        <w:rPr>
          <w:color w:val="0A5677"/>
          <w:w w:val="90"/>
        </w:rPr>
      </w:pPr>
    </w:p>
    <w:p w14:paraId="15B44964" w14:textId="1825C47F" w:rsidR="002B2DC5" w:rsidRDefault="002B2DC5" w:rsidP="002B2DC5">
      <w:pPr>
        <w:pStyle w:val="Heading4"/>
        <w:ind w:left="180"/>
      </w:pPr>
      <w:r>
        <w:rPr>
          <w:color w:val="0A5677"/>
          <w:w w:val="90"/>
        </w:rPr>
        <w:t>Mobile</w:t>
      </w:r>
      <w:r>
        <w:rPr>
          <w:color w:val="0A5677"/>
          <w:spacing w:val="14"/>
          <w:w w:val="90"/>
        </w:rPr>
        <w:t xml:space="preserve"> </w:t>
      </w:r>
      <w:r>
        <w:rPr>
          <w:color w:val="0A5677"/>
          <w:w w:val="90"/>
        </w:rPr>
        <w:t>health</w:t>
      </w:r>
      <w:r>
        <w:rPr>
          <w:color w:val="0A5677"/>
          <w:spacing w:val="14"/>
          <w:w w:val="90"/>
        </w:rPr>
        <w:t xml:space="preserve"> </w:t>
      </w:r>
      <w:r>
        <w:rPr>
          <w:color w:val="0A5677"/>
          <w:w w:val="90"/>
        </w:rPr>
        <w:t>(mHealth)</w:t>
      </w:r>
      <w:r w:rsidR="00B9257F">
        <w:rPr>
          <w:color w:val="0A5677"/>
          <w:w w:val="95"/>
          <w:vertAlign w:val="superscript"/>
        </w:rPr>
        <w:t>41</w:t>
      </w:r>
    </w:p>
    <w:p w14:paraId="3C9B434C" w14:textId="14CF86B2" w:rsidR="00383E3A" w:rsidRDefault="005F6BF5" w:rsidP="002B2DC5">
      <w:pPr>
        <w:pStyle w:val="BodyText"/>
        <w:spacing w:before="129" w:line="271" w:lineRule="auto"/>
        <w:ind w:left="180" w:right="173"/>
      </w:pPr>
      <w:r>
        <w:t>A</w:t>
      </w:r>
      <w:r w:rsidR="00383E3A" w:rsidRPr="00383E3A">
        <w:t xml:space="preserve"> term used for medical and public health practice supported by mobile devices, such as mobile phones, patient monitoring devices, Personal Digital Assistants (PDAs), and other wireless devices.</w:t>
      </w:r>
      <w:r w:rsidRPr="005F6BF5">
        <w:t xml:space="preserve"> </w:t>
      </w:r>
      <w:r w:rsidRPr="005F6BF5">
        <w:t>mHealth applications include the use of mobile devices in collecting community and clinical health data, delivery of healthcare information to practitioners, researchers, and patients, real-time monitoring of patient vital signs, and direct provision of care.</w:t>
      </w:r>
    </w:p>
    <w:p w14:paraId="61A4737E" w14:textId="77777777" w:rsidR="00BD4DE5" w:rsidRDefault="00BD4DE5" w:rsidP="00BD4DE5">
      <w:pPr>
        <w:pStyle w:val="Heading4"/>
        <w:ind w:left="180"/>
        <w:rPr>
          <w:color w:val="0A5677"/>
          <w:spacing w:val="-1"/>
          <w:w w:val="95"/>
        </w:rPr>
      </w:pPr>
    </w:p>
    <w:p w14:paraId="398FA907" w14:textId="77777777" w:rsidR="002328DA" w:rsidRDefault="002328DA" w:rsidP="00523208">
      <w:pPr>
        <w:pStyle w:val="Heading4"/>
        <w:ind w:left="180"/>
        <w:rPr>
          <w:color w:val="0A5677"/>
          <w:spacing w:val="-1"/>
          <w:w w:val="95"/>
        </w:rPr>
      </w:pPr>
    </w:p>
    <w:p w14:paraId="54CEE373" w14:textId="77777777" w:rsidR="002328DA" w:rsidRDefault="002328DA" w:rsidP="00523208">
      <w:pPr>
        <w:pStyle w:val="Heading4"/>
        <w:ind w:left="180"/>
        <w:rPr>
          <w:color w:val="0A5677"/>
          <w:spacing w:val="-1"/>
          <w:w w:val="95"/>
        </w:rPr>
      </w:pPr>
    </w:p>
    <w:p w14:paraId="19DED26B" w14:textId="18D57357" w:rsidR="00523208" w:rsidRDefault="00523208" w:rsidP="00523208">
      <w:pPr>
        <w:pStyle w:val="Heading4"/>
        <w:ind w:left="180"/>
      </w:pPr>
      <w:r>
        <w:rPr>
          <w:color w:val="0A5677"/>
          <w:spacing w:val="-1"/>
          <w:w w:val="95"/>
        </w:rPr>
        <w:lastRenderedPageBreak/>
        <w:t>National interoperable digital health ecosystem</w:t>
      </w:r>
      <w:r w:rsidR="00CF2DA9">
        <w:rPr>
          <w:color w:val="0A5677"/>
          <w:w w:val="95"/>
          <w:vertAlign w:val="superscript"/>
        </w:rPr>
        <w:t>2</w:t>
      </w:r>
    </w:p>
    <w:p w14:paraId="7E8F544B" w14:textId="74839823" w:rsidR="00523208" w:rsidRDefault="00523208" w:rsidP="00523208">
      <w:pPr>
        <w:pStyle w:val="Heading4"/>
        <w:spacing w:before="129" w:line="271" w:lineRule="auto"/>
        <w:ind w:left="181"/>
        <w:rPr>
          <w:rFonts w:ascii="Garamond" w:eastAsia="Garamond" w:hAnsi="Garamond" w:cs="Garamond"/>
          <w:b w:val="0"/>
          <w:bCs w:val="0"/>
          <w:w w:val="105"/>
          <w:sz w:val="22"/>
          <w:szCs w:val="22"/>
        </w:rPr>
      </w:pPr>
      <w:r w:rsidRPr="00523208">
        <w:rPr>
          <w:rFonts w:ascii="Garamond" w:eastAsia="Garamond" w:hAnsi="Garamond" w:cs="Garamond"/>
          <w:b w:val="0"/>
          <w:bCs w:val="0"/>
          <w:w w:val="105"/>
          <w:sz w:val="22"/>
          <w:szCs w:val="22"/>
        </w:rPr>
        <w:t xml:space="preserve">All kind of digital information technology infrastructure established on the national level of a country that is interoperable and primarily used by the health-care community, </w:t>
      </w:r>
      <w:proofErr w:type="gramStart"/>
      <w:r w:rsidRPr="00523208">
        <w:rPr>
          <w:rFonts w:ascii="Garamond" w:eastAsia="Garamond" w:hAnsi="Garamond" w:cs="Garamond"/>
          <w:b w:val="0"/>
          <w:bCs w:val="0"/>
          <w:w w:val="105"/>
          <w:sz w:val="22"/>
          <w:szCs w:val="22"/>
        </w:rPr>
        <w:t>in particular by</w:t>
      </w:r>
      <w:proofErr w:type="gramEnd"/>
      <w:r w:rsidRPr="00523208">
        <w:rPr>
          <w:rFonts w:ascii="Garamond" w:eastAsia="Garamond" w:hAnsi="Garamond" w:cs="Garamond"/>
          <w:b w:val="0"/>
          <w:bCs w:val="0"/>
          <w:w w:val="105"/>
          <w:sz w:val="22"/>
          <w:szCs w:val="22"/>
        </w:rPr>
        <w:t xml:space="preserve"> the health-care providers, health service providers and patients but also by the public health authorities, </w:t>
      </w:r>
      <w:proofErr w:type="gramStart"/>
      <w:r w:rsidRPr="00523208">
        <w:rPr>
          <w:rFonts w:ascii="Garamond" w:eastAsia="Garamond" w:hAnsi="Garamond" w:cs="Garamond"/>
          <w:b w:val="0"/>
          <w:bCs w:val="0"/>
          <w:w w:val="105"/>
          <w:sz w:val="22"/>
          <w:szCs w:val="22"/>
        </w:rPr>
        <w:t>universities</w:t>
      </w:r>
      <w:proofErr w:type="gramEnd"/>
      <w:r w:rsidRPr="00523208">
        <w:rPr>
          <w:rFonts w:ascii="Garamond" w:eastAsia="Garamond" w:hAnsi="Garamond" w:cs="Garamond"/>
          <w:b w:val="0"/>
          <w:bCs w:val="0"/>
          <w:w w:val="105"/>
          <w:sz w:val="22"/>
          <w:szCs w:val="22"/>
        </w:rPr>
        <w:t xml:space="preserve"> and research institutions. It enables the seamless exchange and processing of health data – which is predominantly generated by the health-care providers – between them and the health-care community.</w:t>
      </w:r>
    </w:p>
    <w:p w14:paraId="5BF73ECF" w14:textId="77777777" w:rsidR="001C6185" w:rsidRDefault="001C6185" w:rsidP="00161DC6">
      <w:pPr>
        <w:pStyle w:val="Heading4"/>
        <w:ind w:left="180"/>
        <w:rPr>
          <w:color w:val="0A5677"/>
          <w:w w:val="90"/>
        </w:rPr>
      </w:pPr>
    </w:p>
    <w:p w14:paraId="098A00FD" w14:textId="1DA4F27C" w:rsidR="00161DC6" w:rsidRPr="00B00E98" w:rsidRDefault="00161DC6" w:rsidP="00161DC6">
      <w:pPr>
        <w:pStyle w:val="Heading4"/>
        <w:ind w:left="180"/>
        <w:rPr>
          <w:color w:val="0A5677"/>
          <w:w w:val="90"/>
        </w:rPr>
      </w:pPr>
      <w:r w:rsidRPr="00B00E98">
        <w:rPr>
          <w:color w:val="0A5677"/>
          <w:w w:val="90"/>
        </w:rPr>
        <w:t>Natural Language Processing</w:t>
      </w:r>
      <w:r w:rsidRPr="00B00E98">
        <w:rPr>
          <w:color w:val="0A5677"/>
          <w:w w:val="90"/>
          <w:vertAlign w:val="superscript"/>
        </w:rPr>
        <w:t>1</w:t>
      </w:r>
      <w:r w:rsidR="006F26A2">
        <w:rPr>
          <w:color w:val="0A5677"/>
          <w:w w:val="90"/>
          <w:vertAlign w:val="superscript"/>
        </w:rPr>
        <w:t>7</w:t>
      </w:r>
    </w:p>
    <w:p w14:paraId="2E6EE9B5" w14:textId="004DFC28" w:rsidR="00161DC6" w:rsidRDefault="00AA1E4A" w:rsidP="00165A3C">
      <w:pPr>
        <w:pStyle w:val="Heading4"/>
        <w:spacing w:before="129" w:line="271" w:lineRule="auto"/>
        <w:ind w:left="181" w:right="210"/>
        <w:rPr>
          <w:color w:val="0A5677"/>
          <w:spacing w:val="-1"/>
          <w:w w:val="95"/>
        </w:rPr>
      </w:pPr>
      <w:r>
        <w:rPr>
          <w:rFonts w:ascii="Garamond" w:hAnsi="Garamond" w:cs="Noto Sans SC Light"/>
          <w:b w:val="0"/>
          <w:bCs w:val="0"/>
          <w:sz w:val="22"/>
          <w:szCs w:val="22"/>
        </w:rPr>
        <w:t>T</w:t>
      </w:r>
      <w:r w:rsidRPr="00AA1E4A">
        <w:rPr>
          <w:rFonts w:ascii="Garamond" w:hAnsi="Garamond" w:cs="Noto Sans SC Light"/>
          <w:b w:val="0"/>
          <w:bCs w:val="0"/>
          <w:sz w:val="22"/>
          <w:szCs w:val="22"/>
        </w:rPr>
        <w:t>he application of computational techniques to the analysis and synthesis of natural language and speech.</w:t>
      </w:r>
      <w:r>
        <w:rPr>
          <w:rFonts w:ascii="Garamond" w:hAnsi="Garamond" w:cs="Noto Sans SC Light"/>
          <w:b w:val="0"/>
          <w:bCs w:val="0"/>
          <w:sz w:val="22"/>
          <w:szCs w:val="22"/>
        </w:rPr>
        <w:t xml:space="preserve"> </w:t>
      </w:r>
      <w:r w:rsidR="00161DC6" w:rsidRPr="00B00E98">
        <w:rPr>
          <w:rFonts w:ascii="Garamond" w:hAnsi="Garamond" w:cs="Noto Sans SC Light"/>
          <w:b w:val="0"/>
          <w:bCs w:val="0"/>
          <w:sz w:val="22"/>
          <w:szCs w:val="22"/>
        </w:rPr>
        <w:t>I</w:t>
      </w:r>
      <w:r w:rsidR="003A4163">
        <w:rPr>
          <w:rFonts w:ascii="Garamond" w:hAnsi="Garamond" w:cs="Noto Sans SC Light"/>
          <w:b w:val="0"/>
          <w:bCs w:val="0"/>
          <w:sz w:val="22"/>
          <w:szCs w:val="22"/>
        </w:rPr>
        <w:t>t i</w:t>
      </w:r>
      <w:r w:rsidR="00161DC6" w:rsidRPr="00B00E98">
        <w:rPr>
          <w:rFonts w:ascii="Garamond" w:hAnsi="Garamond" w:cs="Noto Sans SC Light"/>
          <w:b w:val="0"/>
          <w:bCs w:val="0"/>
          <w:sz w:val="22"/>
          <w:szCs w:val="22"/>
        </w:rPr>
        <w:t>s a type of artificial intelligence that gives computers the ability to learn without being programmed by humans</w:t>
      </w:r>
      <w:r w:rsidR="003A4163">
        <w:rPr>
          <w:rFonts w:ascii="Garamond" w:hAnsi="Garamond" w:cs="Noto Sans SC Light"/>
          <w:b w:val="0"/>
          <w:bCs w:val="0"/>
          <w:sz w:val="22"/>
          <w:szCs w:val="22"/>
        </w:rPr>
        <w:t>.</w:t>
      </w:r>
      <w:r w:rsidR="00161DC6">
        <w:rPr>
          <w:color w:val="0A5677"/>
          <w:spacing w:val="-1"/>
          <w:w w:val="95"/>
        </w:rPr>
        <w:t xml:space="preserve"> </w:t>
      </w:r>
    </w:p>
    <w:p w14:paraId="4C65049E" w14:textId="77777777" w:rsidR="009B0EBE" w:rsidRDefault="009B0EBE" w:rsidP="00D16B6D">
      <w:pPr>
        <w:pStyle w:val="Heading4"/>
        <w:ind w:left="180"/>
        <w:rPr>
          <w:color w:val="0A5677"/>
          <w:spacing w:val="-1"/>
          <w:w w:val="95"/>
        </w:rPr>
      </w:pPr>
    </w:p>
    <w:p w14:paraId="383CDB4F" w14:textId="73FC2AED" w:rsidR="00D16B6D" w:rsidRDefault="00D16B6D" w:rsidP="00D16B6D">
      <w:pPr>
        <w:pStyle w:val="Heading4"/>
        <w:ind w:left="180"/>
      </w:pPr>
      <w:r>
        <w:rPr>
          <w:color w:val="0A5677"/>
          <w:spacing w:val="-1"/>
          <w:w w:val="95"/>
        </w:rPr>
        <w:t>P</w:t>
      </w:r>
      <w:r w:rsidR="007D2F2A">
        <w:rPr>
          <w:color w:val="0A5677"/>
          <w:spacing w:val="-1"/>
          <w:w w:val="95"/>
        </w:rPr>
        <w:t>atient</w:t>
      </w:r>
      <w:r>
        <w:rPr>
          <w:color w:val="0A5677"/>
          <w:spacing w:val="-12"/>
          <w:w w:val="95"/>
        </w:rPr>
        <w:t xml:space="preserve"> </w:t>
      </w:r>
      <w:r w:rsidR="009B0EBE">
        <w:rPr>
          <w:color w:val="0A5677"/>
          <w:spacing w:val="-1"/>
          <w:w w:val="95"/>
        </w:rPr>
        <w:t>Portal</w:t>
      </w:r>
      <w:r w:rsidRPr="00893D1D">
        <w:rPr>
          <w:color w:val="0A5677"/>
          <w:w w:val="95"/>
          <w:vertAlign w:val="superscript"/>
        </w:rPr>
        <w:t xml:space="preserve"> 1</w:t>
      </w:r>
      <w:r w:rsidR="009B0EBE">
        <w:rPr>
          <w:color w:val="0A5677"/>
          <w:w w:val="95"/>
          <w:vertAlign w:val="superscript"/>
        </w:rPr>
        <w:t>8</w:t>
      </w:r>
    </w:p>
    <w:p w14:paraId="6C3218E1" w14:textId="51E3786A" w:rsidR="00F64C27" w:rsidRPr="00C418E5" w:rsidRDefault="00C418E5" w:rsidP="00165A3C">
      <w:pPr>
        <w:pStyle w:val="BodyText"/>
        <w:spacing w:before="129" w:line="271" w:lineRule="auto"/>
        <w:ind w:left="181" w:right="210"/>
        <w:rPr>
          <w:w w:val="95"/>
        </w:rPr>
      </w:pPr>
      <w:r w:rsidRPr="00C418E5">
        <w:rPr>
          <w:w w:val="95"/>
        </w:rPr>
        <w:t>A</w:t>
      </w:r>
      <w:r w:rsidR="007D2F2A" w:rsidRPr="00C418E5">
        <w:rPr>
          <w:w w:val="95"/>
        </w:rPr>
        <w:t xml:space="preserve"> secure, web-based tool that allows patients to access and manage their health information online. It provides 24/7 access to various features like viewing medical records, scheduling appointments, messaging providers, and managing payments</w:t>
      </w:r>
      <w:r w:rsidRPr="00C418E5">
        <w:rPr>
          <w:w w:val="95"/>
        </w:rPr>
        <w:t>.</w:t>
      </w:r>
    </w:p>
    <w:p w14:paraId="306EB5DE" w14:textId="77777777" w:rsidR="00C418E5" w:rsidRDefault="00C418E5" w:rsidP="00165A3C">
      <w:pPr>
        <w:pStyle w:val="Heading4"/>
        <w:spacing w:before="129" w:line="271" w:lineRule="auto"/>
        <w:ind w:left="181" w:right="210"/>
        <w:rPr>
          <w:color w:val="0A5677"/>
          <w:spacing w:val="-1"/>
          <w:w w:val="95"/>
        </w:rPr>
      </w:pPr>
    </w:p>
    <w:p w14:paraId="1B5DA960" w14:textId="2B1E550A" w:rsidR="0081674B" w:rsidRDefault="0081674B" w:rsidP="00161DC6">
      <w:pPr>
        <w:pStyle w:val="Heading4"/>
        <w:ind w:left="180"/>
      </w:pPr>
      <w:r>
        <w:rPr>
          <w:color w:val="0A5677"/>
          <w:spacing w:val="-1"/>
          <w:w w:val="95"/>
        </w:rPr>
        <w:t>Personal</w:t>
      </w:r>
      <w:r w:rsidR="00B557E4">
        <w:rPr>
          <w:color w:val="0A5677"/>
          <w:spacing w:val="-1"/>
          <w:w w:val="95"/>
        </w:rPr>
        <w:t>/Patient</w:t>
      </w:r>
      <w:r>
        <w:rPr>
          <w:color w:val="0A5677"/>
          <w:spacing w:val="-12"/>
          <w:w w:val="95"/>
        </w:rPr>
        <w:t xml:space="preserve"> </w:t>
      </w:r>
      <w:r>
        <w:rPr>
          <w:color w:val="0A5677"/>
          <w:spacing w:val="-1"/>
          <w:w w:val="95"/>
        </w:rPr>
        <w:t>health</w:t>
      </w:r>
      <w:r>
        <w:rPr>
          <w:color w:val="0A5677"/>
          <w:spacing w:val="-12"/>
          <w:w w:val="95"/>
        </w:rPr>
        <w:t xml:space="preserve"> </w:t>
      </w:r>
      <w:r>
        <w:rPr>
          <w:color w:val="0A5677"/>
          <w:spacing w:val="-1"/>
          <w:w w:val="95"/>
        </w:rPr>
        <w:t>records</w:t>
      </w:r>
      <w:r>
        <w:rPr>
          <w:color w:val="0A5677"/>
          <w:spacing w:val="-11"/>
          <w:w w:val="95"/>
        </w:rPr>
        <w:t xml:space="preserve"> </w:t>
      </w:r>
      <w:r>
        <w:rPr>
          <w:color w:val="0A5677"/>
          <w:w w:val="95"/>
        </w:rPr>
        <w:t>(PHRs)</w:t>
      </w:r>
      <w:r w:rsidR="00893D1D" w:rsidRPr="00893D1D">
        <w:rPr>
          <w:color w:val="0A5677"/>
          <w:w w:val="95"/>
          <w:vertAlign w:val="superscript"/>
        </w:rPr>
        <w:t xml:space="preserve"> 1</w:t>
      </w:r>
    </w:p>
    <w:p w14:paraId="73378C95" w14:textId="77777777" w:rsidR="0081674B" w:rsidRDefault="0081674B" w:rsidP="00E93C25">
      <w:pPr>
        <w:pStyle w:val="BodyText"/>
        <w:spacing w:before="129" w:line="271" w:lineRule="auto"/>
        <w:ind w:left="181" w:right="210"/>
      </w:pPr>
      <w:r>
        <w:rPr>
          <w:w w:val="105"/>
        </w:rPr>
        <w:t>A PHR is a computerized health record created and maintained by an individual who is</w:t>
      </w:r>
      <w:r>
        <w:rPr>
          <w:spacing w:val="1"/>
          <w:w w:val="105"/>
        </w:rPr>
        <w:t xml:space="preserve"> </w:t>
      </w:r>
      <w:r>
        <w:rPr>
          <w:w w:val="105"/>
        </w:rPr>
        <w:t>proactive in the management of her or his own health. The record can be private, or made</w:t>
      </w:r>
      <w:r>
        <w:rPr>
          <w:spacing w:val="-55"/>
          <w:w w:val="105"/>
        </w:rPr>
        <w:t xml:space="preserve"> </w:t>
      </w:r>
      <w:r>
        <w:rPr>
          <w:w w:val="105"/>
        </w:rPr>
        <w:t>available</w:t>
      </w:r>
      <w:r>
        <w:rPr>
          <w:spacing w:val="-11"/>
          <w:w w:val="105"/>
        </w:rPr>
        <w:t xml:space="preserve"> </w:t>
      </w:r>
      <w:r>
        <w:rPr>
          <w:w w:val="105"/>
        </w:rPr>
        <w:t>to</w:t>
      </w:r>
      <w:r>
        <w:rPr>
          <w:spacing w:val="-10"/>
          <w:w w:val="105"/>
        </w:rPr>
        <w:t xml:space="preserve"> </w:t>
      </w:r>
      <w:r>
        <w:rPr>
          <w:w w:val="105"/>
        </w:rPr>
        <w:t>health-care</w:t>
      </w:r>
      <w:r>
        <w:rPr>
          <w:spacing w:val="-10"/>
          <w:w w:val="105"/>
        </w:rPr>
        <w:t xml:space="preserve"> </w:t>
      </w:r>
      <w:r>
        <w:rPr>
          <w:w w:val="105"/>
        </w:rPr>
        <w:t>providers.</w:t>
      </w:r>
      <w:r>
        <w:rPr>
          <w:spacing w:val="-10"/>
          <w:w w:val="105"/>
        </w:rPr>
        <w:t xml:space="preserve"> </w:t>
      </w:r>
      <w:r>
        <w:rPr>
          <w:w w:val="105"/>
        </w:rPr>
        <w:t>PHRs</w:t>
      </w:r>
      <w:r>
        <w:rPr>
          <w:spacing w:val="-10"/>
          <w:w w:val="105"/>
        </w:rPr>
        <w:t xml:space="preserve"> </w:t>
      </w:r>
      <w:r>
        <w:rPr>
          <w:w w:val="105"/>
        </w:rPr>
        <w:t>can</w:t>
      </w:r>
      <w:r>
        <w:rPr>
          <w:spacing w:val="-10"/>
          <w:w w:val="105"/>
        </w:rPr>
        <w:t xml:space="preserve"> </w:t>
      </w:r>
      <w:r>
        <w:rPr>
          <w:w w:val="105"/>
        </w:rPr>
        <w:t>store</w:t>
      </w:r>
      <w:r>
        <w:rPr>
          <w:spacing w:val="-10"/>
          <w:w w:val="105"/>
        </w:rPr>
        <w:t xml:space="preserve"> </w:t>
      </w:r>
      <w:r>
        <w:rPr>
          <w:w w:val="105"/>
        </w:rPr>
        <w:t>a</w:t>
      </w:r>
      <w:r>
        <w:rPr>
          <w:spacing w:val="-10"/>
          <w:w w:val="105"/>
        </w:rPr>
        <w:t xml:space="preserve"> </w:t>
      </w:r>
      <w:r>
        <w:rPr>
          <w:w w:val="105"/>
        </w:rPr>
        <w:t>diverse</w:t>
      </w:r>
      <w:r>
        <w:rPr>
          <w:spacing w:val="-10"/>
          <w:w w:val="105"/>
        </w:rPr>
        <w:t xml:space="preserve"> </w:t>
      </w:r>
      <w:r>
        <w:rPr>
          <w:w w:val="105"/>
        </w:rPr>
        <w:t>range</w:t>
      </w:r>
      <w:r>
        <w:rPr>
          <w:spacing w:val="-10"/>
          <w:w w:val="105"/>
        </w:rPr>
        <w:t xml:space="preserve"> </w:t>
      </w:r>
      <w:r>
        <w:rPr>
          <w:w w:val="105"/>
        </w:rPr>
        <w:t>of</w:t>
      </w:r>
      <w:r>
        <w:rPr>
          <w:spacing w:val="-11"/>
          <w:w w:val="105"/>
        </w:rPr>
        <w:t xml:space="preserve"> </w:t>
      </w:r>
      <w:r>
        <w:rPr>
          <w:w w:val="105"/>
        </w:rPr>
        <w:t>information</w:t>
      </w:r>
      <w:r>
        <w:rPr>
          <w:spacing w:val="-10"/>
          <w:w w:val="105"/>
        </w:rPr>
        <w:t xml:space="preserve"> </w:t>
      </w:r>
      <w:r>
        <w:rPr>
          <w:w w:val="105"/>
        </w:rPr>
        <w:t>such</w:t>
      </w:r>
      <w:r>
        <w:rPr>
          <w:spacing w:val="-10"/>
          <w:w w:val="105"/>
        </w:rPr>
        <w:t xml:space="preserve"> </w:t>
      </w:r>
      <w:r>
        <w:rPr>
          <w:w w:val="105"/>
        </w:rPr>
        <w:t>as</w:t>
      </w:r>
      <w:r>
        <w:rPr>
          <w:spacing w:val="-10"/>
          <w:w w:val="105"/>
        </w:rPr>
        <w:t xml:space="preserve"> </w:t>
      </w:r>
      <w:r>
        <w:rPr>
          <w:w w:val="105"/>
        </w:rPr>
        <w:t>an</w:t>
      </w:r>
      <w:r>
        <w:rPr>
          <w:spacing w:val="-55"/>
          <w:w w:val="105"/>
        </w:rPr>
        <w:t xml:space="preserve"> </w:t>
      </w:r>
      <w:r>
        <w:rPr>
          <w:w w:val="105"/>
        </w:rPr>
        <w:t>individual’s</w:t>
      </w:r>
      <w:r>
        <w:rPr>
          <w:spacing w:val="3"/>
          <w:w w:val="105"/>
        </w:rPr>
        <w:t xml:space="preserve"> </w:t>
      </w:r>
      <w:r>
        <w:rPr>
          <w:w w:val="105"/>
        </w:rPr>
        <w:t>allergies,</w:t>
      </w:r>
      <w:r>
        <w:rPr>
          <w:spacing w:val="3"/>
          <w:w w:val="105"/>
        </w:rPr>
        <w:t xml:space="preserve"> </w:t>
      </w:r>
      <w:r>
        <w:rPr>
          <w:w w:val="105"/>
        </w:rPr>
        <w:t>adverse</w:t>
      </w:r>
      <w:r>
        <w:rPr>
          <w:spacing w:val="3"/>
          <w:w w:val="105"/>
        </w:rPr>
        <w:t xml:space="preserve"> </w:t>
      </w:r>
      <w:r>
        <w:rPr>
          <w:w w:val="105"/>
        </w:rPr>
        <w:t>drug</w:t>
      </w:r>
      <w:r>
        <w:rPr>
          <w:spacing w:val="4"/>
          <w:w w:val="105"/>
        </w:rPr>
        <w:t xml:space="preserve"> </w:t>
      </w:r>
      <w:r>
        <w:rPr>
          <w:w w:val="105"/>
        </w:rPr>
        <w:t>reactions,</w:t>
      </w:r>
      <w:r>
        <w:rPr>
          <w:spacing w:val="3"/>
          <w:w w:val="105"/>
        </w:rPr>
        <w:t xml:space="preserve"> </w:t>
      </w:r>
      <w:r>
        <w:rPr>
          <w:w w:val="105"/>
        </w:rPr>
        <w:t>chronic</w:t>
      </w:r>
      <w:r>
        <w:rPr>
          <w:spacing w:val="3"/>
          <w:w w:val="105"/>
        </w:rPr>
        <w:t xml:space="preserve"> </w:t>
      </w:r>
      <w:r>
        <w:rPr>
          <w:w w:val="105"/>
        </w:rPr>
        <w:t>diseases,</w:t>
      </w:r>
      <w:r>
        <w:rPr>
          <w:spacing w:val="4"/>
          <w:w w:val="105"/>
        </w:rPr>
        <w:t xml:space="preserve"> </w:t>
      </w:r>
      <w:r>
        <w:rPr>
          <w:w w:val="105"/>
        </w:rPr>
        <w:t>family</w:t>
      </w:r>
      <w:r>
        <w:rPr>
          <w:spacing w:val="3"/>
          <w:w w:val="105"/>
        </w:rPr>
        <w:t xml:space="preserve"> </w:t>
      </w:r>
      <w:r>
        <w:rPr>
          <w:w w:val="105"/>
        </w:rPr>
        <w:t>history,</w:t>
      </w:r>
      <w:r>
        <w:rPr>
          <w:spacing w:val="3"/>
          <w:w w:val="105"/>
        </w:rPr>
        <w:t xml:space="preserve"> </w:t>
      </w:r>
      <w:r>
        <w:rPr>
          <w:w w:val="105"/>
        </w:rPr>
        <w:t>illnesses</w:t>
      </w:r>
      <w:r>
        <w:rPr>
          <w:spacing w:val="4"/>
          <w:w w:val="105"/>
        </w:rPr>
        <w:t xml:space="preserve"> </w:t>
      </w:r>
      <w:r>
        <w:rPr>
          <w:w w:val="105"/>
        </w:rPr>
        <w:t>and</w:t>
      </w:r>
      <w:r>
        <w:rPr>
          <w:spacing w:val="1"/>
          <w:w w:val="105"/>
        </w:rPr>
        <w:t xml:space="preserve"> </w:t>
      </w:r>
      <w:r>
        <w:rPr>
          <w:w w:val="105"/>
        </w:rPr>
        <w:t>hospitalizations,</w:t>
      </w:r>
      <w:r>
        <w:rPr>
          <w:spacing w:val="-2"/>
          <w:w w:val="105"/>
        </w:rPr>
        <w:t xml:space="preserve"> </w:t>
      </w:r>
      <w:r>
        <w:rPr>
          <w:w w:val="105"/>
        </w:rPr>
        <w:t>medications,</w:t>
      </w:r>
      <w:r>
        <w:rPr>
          <w:spacing w:val="-1"/>
          <w:w w:val="105"/>
        </w:rPr>
        <w:t xml:space="preserve"> </w:t>
      </w:r>
      <w:r>
        <w:rPr>
          <w:w w:val="105"/>
        </w:rPr>
        <w:t>diet</w:t>
      </w:r>
      <w:r>
        <w:rPr>
          <w:spacing w:val="-1"/>
          <w:w w:val="105"/>
        </w:rPr>
        <w:t xml:space="preserve"> </w:t>
      </w:r>
      <w:r>
        <w:rPr>
          <w:w w:val="105"/>
        </w:rPr>
        <w:t>and</w:t>
      </w:r>
      <w:r>
        <w:rPr>
          <w:spacing w:val="-2"/>
          <w:w w:val="105"/>
        </w:rPr>
        <w:t xml:space="preserve"> </w:t>
      </w:r>
      <w:r>
        <w:rPr>
          <w:w w:val="105"/>
        </w:rPr>
        <w:t>exercise</w:t>
      </w:r>
      <w:r>
        <w:rPr>
          <w:spacing w:val="-1"/>
          <w:w w:val="105"/>
        </w:rPr>
        <w:t xml:space="preserve"> </w:t>
      </w:r>
      <w:r>
        <w:rPr>
          <w:w w:val="105"/>
        </w:rPr>
        <w:t>plans,</w:t>
      </w:r>
      <w:r>
        <w:rPr>
          <w:spacing w:val="-1"/>
          <w:w w:val="105"/>
        </w:rPr>
        <w:t xml:space="preserve"> </w:t>
      </w:r>
      <w:r>
        <w:rPr>
          <w:w w:val="105"/>
        </w:rPr>
        <w:t>and</w:t>
      </w:r>
      <w:r>
        <w:rPr>
          <w:spacing w:val="-1"/>
          <w:w w:val="105"/>
        </w:rPr>
        <w:t xml:space="preserve"> </w:t>
      </w:r>
      <w:r>
        <w:rPr>
          <w:w w:val="105"/>
        </w:rPr>
        <w:t>test</w:t>
      </w:r>
      <w:r>
        <w:rPr>
          <w:spacing w:val="-2"/>
          <w:w w:val="105"/>
        </w:rPr>
        <w:t xml:space="preserve"> </w:t>
      </w:r>
      <w:r>
        <w:rPr>
          <w:w w:val="105"/>
        </w:rPr>
        <w:t>results.</w:t>
      </w:r>
    </w:p>
    <w:p w14:paraId="787E7392" w14:textId="77777777" w:rsidR="003D42D0" w:rsidRDefault="003D42D0" w:rsidP="003D42D0">
      <w:pPr>
        <w:pStyle w:val="Heading4"/>
        <w:ind w:left="180"/>
        <w:rPr>
          <w:color w:val="0A5677"/>
          <w:spacing w:val="-1"/>
          <w:w w:val="95"/>
        </w:rPr>
      </w:pPr>
    </w:p>
    <w:p w14:paraId="0ED82A49" w14:textId="73E176AB" w:rsidR="00E428B6" w:rsidRDefault="00E428B6" w:rsidP="00E428B6">
      <w:pPr>
        <w:pStyle w:val="Heading4"/>
        <w:ind w:left="180"/>
      </w:pPr>
      <w:bookmarkStart w:id="3" w:name="_Hlk203996560"/>
      <w:r>
        <w:rPr>
          <w:color w:val="0A5677"/>
          <w:spacing w:val="-1"/>
          <w:w w:val="95"/>
        </w:rPr>
        <w:t>Prompt Engineering</w:t>
      </w:r>
      <w:r w:rsidRPr="00893D1D">
        <w:rPr>
          <w:color w:val="0A5677"/>
          <w:w w:val="95"/>
          <w:vertAlign w:val="superscript"/>
        </w:rPr>
        <w:t xml:space="preserve"> </w:t>
      </w:r>
      <w:r>
        <w:rPr>
          <w:color w:val="0A5677"/>
          <w:w w:val="95"/>
          <w:vertAlign w:val="superscript"/>
        </w:rPr>
        <w:t>38</w:t>
      </w:r>
    </w:p>
    <w:p w14:paraId="15DADF41" w14:textId="5E559D5A" w:rsidR="00E428B6" w:rsidRDefault="00E428B6" w:rsidP="00E428B6">
      <w:pPr>
        <w:pStyle w:val="BodyText"/>
        <w:spacing w:before="129" w:line="271" w:lineRule="auto"/>
        <w:ind w:left="181" w:right="210"/>
      </w:pPr>
      <w:r w:rsidRPr="00E428B6">
        <w:rPr>
          <w:w w:val="105"/>
        </w:rPr>
        <w:t xml:space="preserve">The process of designing, refining, and structuring input “prompts” to foundation models (e.g., LLMs) to guide their generative behavior, optimizing for accuracy, relevance, and coherence while minimizing errors such as hallucinations. Effective prompt engineering involves careful selection and ordering of words or templates, contextual framing, and constraint-setting to elicit desired outputs from AI </w:t>
      </w:r>
      <w:proofErr w:type="gramStart"/>
      <w:r w:rsidRPr="00E428B6">
        <w:rPr>
          <w:w w:val="105"/>
        </w:rPr>
        <w:t>systems.</w:t>
      </w:r>
      <w:r>
        <w:rPr>
          <w:w w:val="105"/>
        </w:rPr>
        <w:t>.</w:t>
      </w:r>
      <w:proofErr w:type="gramEnd"/>
    </w:p>
    <w:p w14:paraId="29959AE9" w14:textId="77777777" w:rsidR="00E428B6" w:rsidRDefault="00E428B6" w:rsidP="003D42D0">
      <w:pPr>
        <w:pStyle w:val="Heading4"/>
        <w:ind w:left="180"/>
        <w:rPr>
          <w:color w:val="0A5677"/>
          <w:spacing w:val="-1"/>
          <w:w w:val="95"/>
        </w:rPr>
      </w:pPr>
    </w:p>
    <w:p w14:paraId="79C5A414" w14:textId="2B9260BA" w:rsidR="003D42D0" w:rsidRDefault="00087C2C" w:rsidP="003D42D0">
      <w:pPr>
        <w:pStyle w:val="Heading4"/>
        <w:ind w:left="180"/>
      </w:pPr>
      <w:r>
        <w:rPr>
          <w:color w:val="0A5677"/>
          <w:spacing w:val="-1"/>
          <w:w w:val="95"/>
        </w:rPr>
        <w:t>Remote Patient Monitoring</w:t>
      </w:r>
      <w:r w:rsidR="003D42D0">
        <w:rPr>
          <w:color w:val="0A5677"/>
          <w:spacing w:val="-11"/>
          <w:w w:val="95"/>
        </w:rPr>
        <w:t xml:space="preserve"> </w:t>
      </w:r>
      <w:r w:rsidR="003D42D0">
        <w:rPr>
          <w:color w:val="0A5677"/>
          <w:w w:val="95"/>
        </w:rPr>
        <w:t>(</w:t>
      </w:r>
      <w:r w:rsidR="00396409">
        <w:rPr>
          <w:color w:val="0A5677"/>
          <w:w w:val="95"/>
        </w:rPr>
        <w:t>R</w:t>
      </w:r>
      <w:r>
        <w:rPr>
          <w:color w:val="0A5677"/>
          <w:w w:val="95"/>
        </w:rPr>
        <w:t>PM</w:t>
      </w:r>
      <w:r w:rsidR="003D42D0">
        <w:rPr>
          <w:color w:val="0A5677"/>
          <w:w w:val="95"/>
        </w:rPr>
        <w:t>)</w:t>
      </w:r>
      <w:r w:rsidR="003D42D0" w:rsidRPr="00893D1D">
        <w:rPr>
          <w:color w:val="0A5677"/>
          <w:w w:val="95"/>
          <w:vertAlign w:val="superscript"/>
        </w:rPr>
        <w:t xml:space="preserve"> </w:t>
      </w:r>
      <w:r>
        <w:rPr>
          <w:color w:val="0A5677"/>
          <w:w w:val="95"/>
          <w:vertAlign w:val="superscript"/>
        </w:rPr>
        <w:t>36</w:t>
      </w:r>
    </w:p>
    <w:bookmarkEnd w:id="3"/>
    <w:p w14:paraId="5096573D" w14:textId="00AF5682" w:rsidR="003D42D0" w:rsidRDefault="00087C2C" w:rsidP="00087C2C">
      <w:pPr>
        <w:pStyle w:val="Heading4"/>
        <w:spacing w:before="129" w:line="271" w:lineRule="auto"/>
        <w:ind w:left="181"/>
        <w:rPr>
          <w:rFonts w:ascii="Garamond" w:eastAsia="Garamond" w:hAnsi="Garamond" w:cs="Garamond"/>
          <w:b w:val="0"/>
          <w:bCs w:val="0"/>
          <w:color w:val="000000" w:themeColor="text1"/>
          <w:sz w:val="22"/>
          <w:szCs w:val="22"/>
        </w:rPr>
      </w:pPr>
      <w:r w:rsidRPr="00087C2C">
        <w:rPr>
          <w:rFonts w:ascii="Garamond" w:eastAsia="Garamond" w:hAnsi="Garamond" w:cs="Garamond"/>
          <w:b w:val="0"/>
          <w:bCs w:val="0"/>
          <w:color w:val="000000" w:themeColor="text1"/>
          <w:sz w:val="22"/>
          <w:szCs w:val="22"/>
        </w:rPr>
        <w:t>Remote patient monitoring (RPM) refers to the use of telecommunication technologies to observe and record patients’ physiological and behavioral data outside conventional clinical settings, enabling early detection of adverse trends and timely interventions. RPM systems integrate sensors, mobile platforms, and data analytics to support chronic disease management, reduce hospital readmissions, and improve patient engagement</w:t>
      </w:r>
      <w:r>
        <w:rPr>
          <w:rFonts w:ascii="Garamond" w:eastAsia="Garamond" w:hAnsi="Garamond" w:cs="Garamond"/>
          <w:b w:val="0"/>
          <w:bCs w:val="0"/>
          <w:color w:val="000000" w:themeColor="text1"/>
          <w:sz w:val="22"/>
          <w:szCs w:val="22"/>
        </w:rPr>
        <w:t>.</w:t>
      </w:r>
    </w:p>
    <w:p w14:paraId="63D7BB6C" w14:textId="77777777" w:rsidR="00087C2C" w:rsidRDefault="00087C2C" w:rsidP="00CF562C">
      <w:pPr>
        <w:pStyle w:val="Heading4"/>
        <w:ind w:left="180"/>
        <w:rPr>
          <w:color w:val="0A5677"/>
          <w:spacing w:val="-1"/>
          <w:w w:val="95"/>
        </w:rPr>
      </w:pPr>
    </w:p>
    <w:p w14:paraId="70F579FB" w14:textId="77777777" w:rsidR="00087C2C" w:rsidRDefault="00087C2C" w:rsidP="00087C2C">
      <w:pPr>
        <w:pStyle w:val="Heading4"/>
        <w:ind w:left="180"/>
      </w:pPr>
      <w:r>
        <w:rPr>
          <w:color w:val="0A5677"/>
          <w:spacing w:val="-1"/>
          <w:w w:val="95"/>
        </w:rPr>
        <w:t>Retrieval-Augmented Generation</w:t>
      </w:r>
      <w:r>
        <w:rPr>
          <w:color w:val="0A5677"/>
          <w:spacing w:val="-11"/>
          <w:w w:val="95"/>
        </w:rPr>
        <w:t xml:space="preserve"> </w:t>
      </w:r>
      <w:r>
        <w:rPr>
          <w:color w:val="0A5677"/>
          <w:w w:val="95"/>
        </w:rPr>
        <w:t>(RAG)</w:t>
      </w:r>
      <w:r w:rsidRPr="00893D1D">
        <w:rPr>
          <w:color w:val="0A5677"/>
          <w:w w:val="95"/>
          <w:vertAlign w:val="superscript"/>
        </w:rPr>
        <w:t xml:space="preserve"> </w:t>
      </w:r>
      <w:r>
        <w:rPr>
          <w:color w:val="0A5677"/>
          <w:w w:val="95"/>
          <w:vertAlign w:val="superscript"/>
        </w:rPr>
        <w:t>33</w:t>
      </w:r>
    </w:p>
    <w:p w14:paraId="14557B9D" w14:textId="77777777" w:rsidR="00087C2C" w:rsidRDefault="00087C2C" w:rsidP="00087C2C">
      <w:pPr>
        <w:spacing w:before="129" w:line="271" w:lineRule="auto"/>
        <w:ind w:left="181" w:right="210"/>
        <w:rPr>
          <w:color w:val="000000" w:themeColor="text1"/>
        </w:rPr>
      </w:pPr>
      <w:r w:rsidRPr="00E93C25">
        <w:rPr>
          <w:color w:val="000000" w:themeColor="text1"/>
        </w:rPr>
        <w:t>RAG mitigates hallucinations and enhances applicability in knowledge-intensive tasks by augmenting generative models with dynamic document retrieval. RAG helps us understand how clinical support tools return information minimizing errors.</w:t>
      </w:r>
    </w:p>
    <w:p w14:paraId="4FDE695D" w14:textId="77777777" w:rsidR="00087C2C" w:rsidRPr="00E93C25" w:rsidRDefault="00087C2C" w:rsidP="00087C2C">
      <w:pPr>
        <w:spacing w:before="129" w:line="271" w:lineRule="auto"/>
        <w:ind w:left="181" w:right="210"/>
        <w:rPr>
          <w:color w:val="000000" w:themeColor="text1"/>
        </w:rPr>
      </w:pPr>
    </w:p>
    <w:p w14:paraId="39BB78C4" w14:textId="05E27963" w:rsidR="00202F03" w:rsidRDefault="00202F03" w:rsidP="00202F03">
      <w:pPr>
        <w:pStyle w:val="Heading4"/>
        <w:ind w:left="180"/>
      </w:pPr>
      <w:r>
        <w:rPr>
          <w:color w:val="0A5677"/>
          <w:spacing w:val="-1"/>
          <w:w w:val="95"/>
        </w:rPr>
        <w:lastRenderedPageBreak/>
        <w:t>Sym</w:t>
      </w:r>
      <w:r w:rsidR="00221358">
        <w:rPr>
          <w:color w:val="0A5677"/>
          <w:spacing w:val="-1"/>
          <w:w w:val="95"/>
        </w:rPr>
        <w:t>ptom Checkers</w:t>
      </w:r>
      <w:r w:rsidRPr="00893D1D">
        <w:rPr>
          <w:color w:val="0A5677"/>
          <w:w w:val="95"/>
          <w:vertAlign w:val="superscript"/>
        </w:rPr>
        <w:t xml:space="preserve"> </w:t>
      </w:r>
      <w:r>
        <w:rPr>
          <w:color w:val="0A5677"/>
          <w:w w:val="95"/>
          <w:vertAlign w:val="superscript"/>
        </w:rPr>
        <w:t>3</w:t>
      </w:r>
      <w:r w:rsidR="00221358">
        <w:rPr>
          <w:color w:val="0A5677"/>
          <w:w w:val="95"/>
          <w:vertAlign w:val="superscript"/>
        </w:rPr>
        <w:t>4</w:t>
      </w:r>
    </w:p>
    <w:p w14:paraId="7E5FEA4C" w14:textId="24D55131" w:rsidR="00202F03" w:rsidRDefault="00C27759" w:rsidP="00C27759">
      <w:pPr>
        <w:pStyle w:val="Heading4"/>
        <w:spacing w:before="129" w:line="271" w:lineRule="auto"/>
        <w:ind w:left="181"/>
        <w:rPr>
          <w:rFonts w:ascii="Garamond" w:eastAsia="Garamond" w:hAnsi="Garamond" w:cs="Garamond"/>
          <w:b w:val="0"/>
          <w:bCs w:val="0"/>
          <w:color w:val="000000" w:themeColor="text1"/>
          <w:sz w:val="22"/>
          <w:szCs w:val="22"/>
        </w:rPr>
      </w:pPr>
      <w:r w:rsidRPr="00C27759">
        <w:rPr>
          <w:rFonts w:ascii="Garamond" w:eastAsia="Garamond" w:hAnsi="Garamond" w:cs="Garamond"/>
          <w:b w:val="0"/>
          <w:bCs w:val="0"/>
          <w:color w:val="000000" w:themeColor="text1"/>
          <w:sz w:val="22"/>
          <w:szCs w:val="22"/>
        </w:rPr>
        <w:t>Symptom checkers are AI-driven digital tools—often in chatbot or app form—that guide users through structured symptom input and return possible diagnoses or triage recommendations, serving as adjuncts to clinical evaluation rather than replacements. They leverage medical knowledge bases and decision-support algorithms to improve the accessibility of preliminary health advice.</w:t>
      </w:r>
    </w:p>
    <w:p w14:paraId="2975DF5D" w14:textId="77777777" w:rsidR="002328DA" w:rsidRDefault="002328DA" w:rsidP="00CF562C">
      <w:pPr>
        <w:pStyle w:val="Heading4"/>
        <w:ind w:left="180"/>
        <w:rPr>
          <w:color w:val="0A5677"/>
          <w:spacing w:val="-1"/>
          <w:w w:val="95"/>
        </w:rPr>
      </w:pPr>
    </w:p>
    <w:p w14:paraId="7A6F397D" w14:textId="2C2BDACE" w:rsidR="00CF562C" w:rsidRDefault="00CB46C2" w:rsidP="00CF562C">
      <w:pPr>
        <w:pStyle w:val="Heading4"/>
        <w:ind w:left="180"/>
      </w:pPr>
      <w:r>
        <w:rPr>
          <w:color w:val="0A5677"/>
          <w:spacing w:val="-1"/>
          <w:w w:val="95"/>
        </w:rPr>
        <w:t>Systemi</w:t>
      </w:r>
      <w:r w:rsidR="007F529E">
        <w:rPr>
          <w:color w:val="0A5677"/>
          <w:spacing w:val="-1"/>
          <w:w w:val="95"/>
        </w:rPr>
        <w:t>z</w:t>
      </w:r>
      <w:r>
        <w:rPr>
          <w:color w:val="0A5677"/>
          <w:spacing w:val="-1"/>
          <w:w w:val="95"/>
        </w:rPr>
        <w:t>ed Nomenclature of Med</w:t>
      </w:r>
      <w:r w:rsidR="007F529E">
        <w:rPr>
          <w:color w:val="0A5677"/>
          <w:spacing w:val="-1"/>
          <w:w w:val="95"/>
        </w:rPr>
        <w:t>icine (</w:t>
      </w:r>
      <w:r w:rsidR="00CF562C">
        <w:rPr>
          <w:color w:val="0A5677"/>
          <w:spacing w:val="-1"/>
          <w:w w:val="95"/>
        </w:rPr>
        <w:t>SNOMED</w:t>
      </w:r>
      <w:r w:rsidR="007F529E">
        <w:rPr>
          <w:color w:val="0A5677"/>
          <w:spacing w:val="-1"/>
          <w:w w:val="95"/>
        </w:rPr>
        <w:t>)</w:t>
      </w:r>
      <w:r w:rsidR="00AB69C9" w:rsidRPr="00AB69C9">
        <w:rPr>
          <w:color w:val="0A5677"/>
          <w:spacing w:val="-1"/>
          <w:w w:val="95"/>
          <w:vertAlign w:val="superscript"/>
        </w:rPr>
        <w:t>1</w:t>
      </w:r>
      <w:r w:rsidR="0017043A">
        <w:rPr>
          <w:color w:val="0A5677"/>
          <w:spacing w:val="-1"/>
          <w:w w:val="95"/>
          <w:vertAlign w:val="superscript"/>
        </w:rPr>
        <w:t>6</w:t>
      </w:r>
    </w:p>
    <w:p w14:paraId="17FD76FC" w14:textId="6F3AB974" w:rsidR="00CF562C" w:rsidRDefault="003727A4" w:rsidP="00CF562C">
      <w:pPr>
        <w:pStyle w:val="BodyText"/>
        <w:spacing w:before="129" w:line="271" w:lineRule="auto"/>
        <w:ind w:left="181" w:right="210"/>
        <w:rPr>
          <w:w w:val="105"/>
        </w:rPr>
      </w:pPr>
      <w:r w:rsidRPr="003727A4">
        <w:rPr>
          <w:w w:val="105"/>
        </w:rPr>
        <w:t xml:space="preserve">SNOMED links the various terminologies, medical codes, </w:t>
      </w:r>
      <w:proofErr w:type="gramStart"/>
      <w:r w:rsidRPr="003727A4">
        <w:rPr>
          <w:w w:val="105"/>
        </w:rPr>
        <w:t>synonyms</w:t>
      </w:r>
      <w:proofErr w:type="gramEnd"/>
      <w:r w:rsidRPr="003727A4">
        <w:rPr>
          <w:w w:val="105"/>
        </w:rPr>
        <w:t xml:space="preserve"> and definitions used in different electronic health records (EHR).</w:t>
      </w:r>
    </w:p>
    <w:p w14:paraId="7519697C" w14:textId="306B2B69" w:rsidR="00D3296D" w:rsidRDefault="00D3296D" w:rsidP="00CF562C">
      <w:pPr>
        <w:pStyle w:val="BodyText"/>
        <w:spacing w:before="129" w:line="271" w:lineRule="auto"/>
        <w:ind w:left="181" w:right="210"/>
      </w:pPr>
      <w:r w:rsidRPr="00D3296D">
        <w:t xml:space="preserve">SNOMED </w:t>
      </w:r>
      <w:r w:rsidR="00502536">
        <w:t xml:space="preserve">Clinical Terms </w:t>
      </w:r>
      <w:r>
        <w:t>(</w:t>
      </w:r>
      <w:r w:rsidRPr="00D3296D">
        <w:t>CT</w:t>
      </w:r>
      <w:r w:rsidR="00502536">
        <w:t>)</w:t>
      </w:r>
      <w:r w:rsidRPr="00D3296D">
        <w:t xml:space="preserve"> provides for consistent information interchange and is fundamental to an interoperable electronic health record.</w:t>
      </w:r>
      <w:r w:rsidR="006A5A67" w:rsidRPr="006A5A67">
        <w:t xml:space="preserve"> SNOMED CT</w:t>
      </w:r>
      <w:r w:rsidR="006A5A67">
        <w:t>’s</w:t>
      </w:r>
      <w:r w:rsidR="006A5A67" w:rsidRPr="006A5A67">
        <w:t xml:space="preserve"> comprehensive coverage includes: clinical findings, symptoms, diagnoses, procedures, body structures, organisms and other etiologies, substances, pharmaceuticals, </w:t>
      </w:r>
      <w:proofErr w:type="gramStart"/>
      <w:r w:rsidR="006A5A67" w:rsidRPr="006A5A67">
        <w:t>devices</w:t>
      </w:r>
      <w:proofErr w:type="gramEnd"/>
      <w:r w:rsidR="006A5A67" w:rsidRPr="006A5A67">
        <w:t xml:space="preserve"> and specimens.</w:t>
      </w:r>
      <w:r w:rsidRPr="00D3296D">
        <w:t xml:space="preserve"> It provides a consistent means to index, store, retrieve, and aggregate clinical data across specialties and sites of care. It also helps in organizing the content of electronic health records systems by reducing the variability in the way data are captured, </w:t>
      </w:r>
      <w:proofErr w:type="gramStart"/>
      <w:r w:rsidRPr="00D3296D">
        <w:t>encoded</w:t>
      </w:r>
      <w:proofErr w:type="gramEnd"/>
      <w:r w:rsidRPr="00D3296D">
        <w:t xml:space="preserve"> and used for clinical care of patients and research</w:t>
      </w:r>
      <w:r w:rsidR="00356D7E">
        <w:t>.</w:t>
      </w:r>
    </w:p>
    <w:p w14:paraId="4E1ED3F7" w14:textId="394EFC44" w:rsidR="00CF562C" w:rsidRDefault="00CF562C" w:rsidP="00D33F1B">
      <w:pPr>
        <w:pStyle w:val="Heading4"/>
        <w:spacing w:before="1"/>
        <w:ind w:left="180"/>
        <w:rPr>
          <w:color w:val="0A5677"/>
          <w:spacing w:val="-5"/>
          <w:w w:val="95"/>
        </w:rPr>
      </w:pPr>
    </w:p>
    <w:p w14:paraId="70979CB8" w14:textId="43A939E5" w:rsidR="00D33F1B" w:rsidRPr="007A03B6" w:rsidRDefault="00D33F1B" w:rsidP="00D33F1B">
      <w:pPr>
        <w:pStyle w:val="Heading4"/>
        <w:spacing w:before="1"/>
        <w:ind w:left="180"/>
      </w:pPr>
      <w:r w:rsidRPr="007A03B6">
        <w:rPr>
          <w:color w:val="0A5677"/>
          <w:spacing w:val="-5"/>
          <w:w w:val="95"/>
        </w:rPr>
        <w:t>Tele</w:t>
      </w:r>
      <w:r w:rsidRPr="007A03B6">
        <w:rPr>
          <w:color w:val="0A5677"/>
          <w:spacing w:val="-4"/>
          <w:w w:val="95"/>
        </w:rPr>
        <w:t>health</w:t>
      </w:r>
      <w:r w:rsidRPr="007A03B6">
        <w:rPr>
          <w:color w:val="0A5677"/>
          <w:w w:val="95"/>
          <w:vertAlign w:val="superscript"/>
        </w:rPr>
        <w:t xml:space="preserve"> 11</w:t>
      </w:r>
    </w:p>
    <w:p w14:paraId="03643EFA" w14:textId="746D8996" w:rsidR="00D33F1B" w:rsidRPr="007A03B6" w:rsidRDefault="007A4F9B" w:rsidP="007A4F9B">
      <w:pPr>
        <w:pStyle w:val="BodyText"/>
        <w:spacing w:before="129" w:line="271" w:lineRule="auto"/>
        <w:ind w:left="181"/>
        <w:rPr>
          <w:w w:val="105"/>
        </w:rPr>
      </w:pPr>
      <w:r w:rsidRPr="007A03B6">
        <w:rPr>
          <w:w w:val="105"/>
        </w:rPr>
        <w:t>Delivery of healthcare and related clinical/non-clinical services such as patient to provider interaction, provider to provider interaction, healthcare education, self-care, and health information services remotely using telecommunication technologies such as computers, mobile devices, and wearable devices.</w:t>
      </w:r>
      <w:r w:rsidR="007A03B6" w:rsidRPr="007A03B6">
        <w:rPr>
          <w:w w:val="105"/>
        </w:rPr>
        <w:t xml:space="preserve"> </w:t>
      </w:r>
      <w:r w:rsidR="007A03B6" w:rsidRPr="00291501">
        <w:rPr>
          <w:b/>
          <w:bCs/>
          <w:w w:val="105"/>
        </w:rPr>
        <w:t>Also referred to as Telemedicine</w:t>
      </w:r>
      <w:r w:rsidR="007A03B6" w:rsidRPr="007A03B6">
        <w:rPr>
          <w:w w:val="105"/>
        </w:rPr>
        <w:t>.</w:t>
      </w:r>
    </w:p>
    <w:p w14:paraId="1E232509" w14:textId="77777777" w:rsidR="00D33F1B" w:rsidRPr="007A03B6" w:rsidRDefault="00D33F1B" w:rsidP="00AD14CD">
      <w:pPr>
        <w:pStyle w:val="Heading4"/>
        <w:spacing w:before="1"/>
        <w:ind w:left="180"/>
        <w:rPr>
          <w:color w:val="0A5677"/>
          <w:spacing w:val="-5"/>
          <w:w w:val="95"/>
        </w:rPr>
      </w:pPr>
    </w:p>
    <w:p w14:paraId="407C2B08" w14:textId="6139B3BA" w:rsidR="00E80A9D" w:rsidRDefault="00E80A9D" w:rsidP="00E80A9D">
      <w:pPr>
        <w:pStyle w:val="Heading4"/>
        <w:spacing w:before="1"/>
        <w:ind w:left="180"/>
      </w:pPr>
      <w:r w:rsidRPr="00DE6184">
        <w:rPr>
          <w:color w:val="0A5677"/>
          <w:spacing w:val="-5"/>
          <w:w w:val="95"/>
        </w:rPr>
        <w:t>Tele</w:t>
      </w:r>
      <w:r>
        <w:rPr>
          <w:color w:val="0A5677"/>
          <w:spacing w:val="-4"/>
          <w:w w:val="95"/>
        </w:rPr>
        <w:t>monitoring</w:t>
      </w:r>
      <w:r w:rsidRPr="00893D1D">
        <w:rPr>
          <w:color w:val="0A5677"/>
          <w:w w:val="95"/>
          <w:vertAlign w:val="superscript"/>
        </w:rPr>
        <w:t xml:space="preserve"> </w:t>
      </w:r>
      <w:r>
        <w:rPr>
          <w:color w:val="0A5677"/>
          <w:w w:val="95"/>
          <w:vertAlign w:val="superscript"/>
        </w:rPr>
        <w:t>11</w:t>
      </w:r>
    </w:p>
    <w:p w14:paraId="768BAA18" w14:textId="00935C44" w:rsidR="00E80A9D" w:rsidRDefault="003B1EAC" w:rsidP="003B67B2">
      <w:pPr>
        <w:pStyle w:val="BodyText"/>
        <w:spacing w:before="129" w:line="271" w:lineRule="auto"/>
        <w:ind w:left="181"/>
        <w:rPr>
          <w:w w:val="105"/>
        </w:rPr>
      </w:pPr>
      <w:r w:rsidRPr="003B1EAC">
        <w:rPr>
          <w:w w:val="105"/>
        </w:rPr>
        <w:t>Monitoring and electronic transmission of patient health status between geographically separated individuals using I</w:t>
      </w:r>
      <w:r w:rsidR="00B96F30">
        <w:rPr>
          <w:w w:val="105"/>
        </w:rPr>
        <w:t xml:space="preserve">nformation </w:t>
      </w:r>
      <w:r w:rsidR="00D56B91">
        <w:rPr>
          <w:w w:val="105"/>
        </w:rPr>
        <w:t xml:space="preserve">and </w:t>
      </w:r>
      <w:r w:rsidRPr="003B1EAC">
        <w:rPr>
          <w:w w:val="105"/>
        </w:rPr>
        <w:t>C</w:t>
      </w:r>
      <w:r w:rsidR="00B96F30">
        <w:rPr>
          <w:w w:val="105"/>
        </w:rPr>
        <w:t xml:space="preserve">ommunication </w:t>
      </w:r>
      <w:r w:rsidRPr="003B1EAC">
        <w:rPr>
          <w:w w:val="105"/>
        </w:rPr>
        <w:t>T</w:t>
      </w:r>
      <w:r w:rsidR="00B96F30">
        <w:rPr>
          <w:w w:val="105"/>
        </w:rPr>
        <w:t>echnology</w:t>
      </w:r>
      <w:r w:rsidRPr="003B1EAC">
        <w:rPr>
          <w:w w:val="105"/>
        </w:rPr>
        <w:t xml:space="preserve"> by web based,</w:t>
      </w:r>
      <w:r>
        <w:rPr>
          <w:w w:val="105"/>
        </w:rPr>
        <w:t xml:space="preserve"> </w:t>
      </w:r>
      <w:r w:rsidRPr="003B1EAC">
        <w:rPr>
          <w:w w:val="105"/>
        </w:rPr>
        <w:t>phone based or automated electronic data entry.</w:t>
      </w:r>
    </w:p>
    <w:p w14:paraId="72042E26" w14:textId="77777777" w:rsidR="00E80A9D" w:rsidRDefault="00E80A9D" w:rsidP="002D39C8">
      <w:pPr>
        <w:pStyle w:val="Heading4"/>
        <w:spacing w:before="1"/>
        <w:ind w:left="180"/>
        <w:rPr>
          <w:color w:val="0A5677"/>
          <w:spacing w:val="-5"/>
          <w:w w:val="95"/>
        </w:rPr>
      </w:pPr>
    </w:p>
    <w:p w14:paraId="71CD7D84" w14:textId="30D838B4" w:rsidR="002D39C8" w:rsidRDefault="002D39C8" w:rsidP="002D39C8">
      <w:pPr>
        <w:pStyle w:val="Heading4"/>
        <w:spacing w:before="1"/>
        <w:ind w:left="180"/>
      </w:pPr>
      <w:r>
        <w:rPr>
          <w:color w:val="0A5677"/>
          <w:spacing w:val="-5"/>
          <w:w w:val="95"/>
        </w:rPr>
        <w:t xml:space="preserve">Virtual </w:t>
      </w:r>
      <w:r w:rsidR="002B0104">
        <w:rPr>
          <w:color w:val="0A5677"/>
          <w:spacing w:val="-5"/>
          <w:w w:val="95"/>
        </w:rPr>
        <w:t>Care</w:t>
      </w:r>
      <w:r w:rsidRPr="00893D1D">
        <w:rPr>
          <w:color w:val="0A5677"/>
          <w:w w:val="95"/>
          <w:vertAlign w:val="superscript"/>
        </w:rPr>
        <w:t xml:space="preserve"> </w:t>
      </w:r>
      <w:r w:rsidR="002B0104">
        <w:rPr>
          <w:color w:val="0A5677"/>
          <w:w w:val="95"/>
          <w:vertAlign w:val="superscript"/>
        </w:rPr>
        <w:t>11</w:t>
      </w:r>
    </w:p>
    <w:p w14:paraId="61907452" w14:textId="76E1DCD5" w:rsidR="00B85D54" w:rsidRPr="00B85D54" w:rsidRDefault="00B85D54" w:rsidP="003B67B2">
      <w:pPr>
        <w:pStyle w:val="BodyText"/>
        <w:spacing w:line="271" w:lineRule="auto"/>
        <w:ind w:left="181"/>
        <w:rPr>
          <w:w w:val="105"/>
        </w:rPr>
      </w:pPr>
      <w:r w:rsidRPr="00B85D54">
        <w:rPr>
          <w:w w:val="105"/>
        </w:rPr>
        <w:t>Any interaction between patients and/or members of their circle of care, occurring</w:t>
      </w:r>
      <w:r w:rsidR="003B67B2">
        <w:rPr>
          <w:w w:val="105"/>
        </w:rPr>
        <w:t xml:space="preserve"> </w:t>
      </w:r>
      <w:r w:rsidRPr="00B85D54">
        <w:rPr>
          <w:w w:val="105"/>
        </w:rPr>
        <w:t>remotely, using any forms of communication or information technologies, with the aim</w:t>
      </w:r>
      <w:r w:rsidR="003B67B2">
        <w:rPr>
          <w:w w:val="105"/>
        </w:rPr>
        <w:t xml:space="preserve"> </w:t>
      </w:r>
      <w:r w:rsidRPr="00B85D54">
        <w:rPr>
          <w:w w:val="105"/>
        </w:rPr>
        <w:t xml:space="preserve">of facilitating or </w:t>
      </w:r>
      <w:r w:rsidR="003B67B2">
        <w:rPr>
          <w:w w:val="105"/>
        </w:rPr>
        <w:t>m</w:t>
      </w:r>
      <w:r w:rsidRPr="00B85D54">
        <w:rPr>
          <w:w w:val="105"/>
        </w:rPr>
        <w:t>aximizing the quality and effectiveness of patient care.</w:t>
      </w:r>
    </w:p>
    <w:p w14:paraId="0E8C8CF0" w14:textId="77777777" w:rsidR="002264A7" w:rsidRDefault="002264A7" w:rsidP="003B67B2">
      <w:pPr>
        <w:pStyle w:val="BodyText"/>
        <w:spacing w:line="271" w:lineRule="auto"/>
        <w:ind w:left="181"/>
        <w:rPr>
          <w:w w:val="105"/>
        </w:rPr>
      </w:pPr>
    </w:p>
    <w:p w14:paraId="707FE7AB" w14:textId="32C81057" w:rsidR="00AD14CD" w:rsidRDefault="00B85D54" w:rsidP="003B67B2">
      <w:pPr>
        <w:pStyle w:val="BodyText"/>
        <w:spacing w:line="271" w:lineRule="auto"/>
        <w:ind w:left="181"/>
        <w:rPr>
          <w:w w:val="105"/>
        </w:rPr>
      </w:pPr>
      <w:r w:rsidRPr="00B85D54">
        <w:rPr>
          <w:w w:val="105"/>
        </w:rPr>
        <w:t>Virtual care refers to the remote provision of healthcare across the entire</w:t>
      </w:r>
      <w:r w:rsidR="003B67B2">
        <w:rPr>
          <w:w w:val="105"/>
        </w:rPr>
        <w:t xml:space="preserve"> </w:t>
      </w:r>
      <w:r w:rsidRPr="00B85D54">
        <w:rPr>
          <w:w w:val="105"/>
        </w:rPr>
        <w:t>patient journey. It shifts the focus from organizations to the people in those</w:t>
      </w:r>
      <w:r w:rsidR="003B67B2">
        <w:rPr>
          <w:w w:val="105"/>
        </w:rPr>
        <w:t xml:space="preserve"> </w:t>
      </w:r>
      <w:r w:rsidRPr="00B85D54">
        <w:rPr>
          <w:w w:val="105"/>
        </w:rPr>
        <w:t>organizations. It drops an anchor on the care aspect of health, where there</w:t>
      </w:r>
      <w:r w:rsidR="003B67B2">
        <w:rPr>
          <w:w w:val="105"/>
        </w:rPr>
        <w:t xml:space="preserve"> </w:t>
      </w:r>
      <w:r w:rsidRPr="00B85D54">
        <w:rPr>
          <w:w w:val="105"/>
        </w:rPr>
        <w:t>must be communication from healthcare practitioners to the patient. The</w:t>
      </w:r>
      <w:r w:rsidR="0080661A">
        <w:rPr>
          <w:w w:val="105"/>
        </w:rPr>
        <w:t xml:space="preserve"> </w:t>
      </w:r>
      <w:r w:rsidRPr="00B85D54">
        <w:rPr>
          <w:w w:val="105"/>
        </w:rPr>
        <w:t xml:space="preserve">word </w:t>
      </w:r>
      <w:r w:rsidR="0080661A">
        <w:rPr>
          <w:w w:val="105"/>
        </w:rPr>
        <w:t>“</w:t>
      </w:r>
      <w:r w:rsidRPr="00B85D54">
        <w:rPr>
          <w:w w:val="105"/>
        </w:rPr>
        <w:t>virtual</w:t>
      </w:r>
      <w:r w:rsidR="0080661A">
        <w:rPr>
          <w:w w:val="105"/>
        </w:rPr>
        <w:t>”</w:t>
      </w:r>
      <w:r w:rsidRPr="00B85D54">
        <w:rPr>
          <w:w w:val="105"/>
        </w:rPr>
        <w:t xml:space="preserve"> is not used to strictly refer to long distance, but it could mean</w:t>
      </w:r>
      <w:r w:rsidR="0080661A">
        <w:rPr>
          <w:w w:val="105"/>
        </w:rPr>
        <w:t xml:space="preserve"> </w:t>
      </w:r>
      <w:r w:rsidRPr="00B85D54">
        <w:rPr>
          <w:w w:val="105"/>
        </w:rPr>
        <w:t>any replication of a real-life situation in healthcare or using a screen to do</w:t>
      </w:r>
      <w:r w:rsidR="0080661A">
        <w:rPr>
          <w:w w:val="105"/>
        </w:rPr>
        <w:t xml:space="preserve"> </w:t>
      </w:r>
      <w:r w:rsidRPr="00B85D54">
        <w:rPr>
          <w:w w:val="105"/>
        </w:rPr>
        <w:t>an activity without any human interaction. For e.g., the concept of Digital</w:t>
      </w:r>
      <w:r w:rsidR="0080661A">
        <w:rPr>
          <w:w w:val="105"/>
        </w:rPr>
        <w:t xml:space="preserve"> </w:t>
      </w:r>
      <w:r w:rsidRPr="00B85D54">
        <w:rPr>
          <w:w w:val="105"/>
        </w:rPr>
        <w:t>Twins, where a digital version of yourself is made with as many data points,</w:t>
      </w:r>
      <w:r w:rsidR="0080661A">
        <w:rPr>
          <w:w w:val="105"/>
        </w:rPr>
        <w:t xml:space="preserve"> </w:t>
      </w:r>
      <w:r w:rsidRPr="00B85D54">
        <w:rPr>
          <w:w w:val="105"/>
        </w:rPr>
        <w:t>and the accessing of patient records through an e-portal respectively.</w:t>
      </w:r>
    </w:p>
    <w:p w14:paraId="628E839C" w14:textId="01B17F7D" w:rsidR="002B2DC5" w:rsidRPr="00AD14CD" w:rsidRDefault="00B14962" w:rsidP="0081674B">
      <w:pPr>
        <w:pStyle w:val="BodyText"/>
        <w:rPr>
          <w:rFonts w:ascii="Book Antiqua" w:hAnsi="Book Antiqua"/>
          <w:b/>
          <w:bCs/>
          <w:color w:val="0A5677"/>
          <w:sz w:val="28"/>
          <w:szCs w:val="28"/>
        </w:rPr>
      </w:pPr>
      <w:r>
        <w:rPr>
          <w:rFonts w:ascii="Book Antiqua" w:hAnsi="Book Antiqua"/>
          <w:b/>
          <w:bCs/>
          <w:color w:val="0A5677"/>
          <w:sz w:val="28"/>
          <w:szCs w:val="28"/>
        </w:rPr>
        <w:br w:type="column"/>
      </w:r>
      <w:r w:rsidR="00DE6184" w:rsidRPr="00AD14CD">
        <w:rPr>
          <w:rFonts w:ascii="Book Antiqua" w:hAnsi="Book Antiqua"/>
          <w:b/>
          <w:bCs/>
          <w:color w:val="0A5677"/>
          <w:sz w:val="28"/>
          <w:szCs w:val="28"/>
        </w:rPr>
        <w:lastRenderedPageBreak/>
        <w:t>References</w:t>
      </w:r>
    </w:p>
    <w:p w14:paraId="2D78D7A7" w14:textId="77777777" w:rsidR="002B2DC5" w:rsidRDefault="002B2DC5" w:rsidP="0081674B">
      <w:pPr>
        <w:pStyle w:val="BodyText"/>
        <w:rPr>
          <w:sz w:val="20"/>
        </w:rPr>
      </w:pPr>
    </w:p>
    <w:p w14:paraId="0768BE67" w14:textId="62E49B13" w:rsidR="0081674B" w:rsidRPr="00EA58EE" w:rsidRDefault="00893D1D" w:rsidP="00EA58EE">
      <w:pPr>
        <w:pStyle w:val="BodyText"/>
        <w:rPr>
          <w:w w:val="95"/>
        </w:rPr>
      </w:pPr>
      <w:r w:rsidRPr="00EA58EE">
        <w:rPr>
          <w:color w:val="0A5677"/>
          <w:w w:val="95"/>
          <w:vertAlign w:val="superscript"/>
        </w:rPr>
        <w:t xml:space="preserve">1 </w:t>
      </w:r>
      <w:r w:rsidRPr="00EA58EE">
        <w:rPr>
          <w:w w:val="95"/>
        </w:rPr>
        <w:t>National eHealth Strategy Toolkit, (2012) WHO and ITU</w:t>
      </w:r>
    </w:p>
    <w:p w14:paraId="771E142C" w14:textId="77777777" w:rsidR="00893D1D" w:rsidRPr="00EA58EE" w:rsidRDefault="00893D1D" w:rsidP="00EA58EE">
      <w:pPr>
        <w:pStyle w:val="BodyText"/>
      </w:pPr>
    </w:p>
    <w:p w14:paraId="0158DEC5" w14:textId="00B96D9A" w:rsidR="002B2DC5" w:rsidRPr="00EA58EE" w:rsidRDefault="00893D1D" w:rsidP="00EA58EE">
      <w:pPr>
        <w:pStyle w:val="BodyText"/>
        <w:rPr>
          <w:w w:val="95"/>
        </w:rPr>
      </w:pPr>
      <w:r w:rsidRPr="00EA58EE">
        <w:rPr>
          <w:color w:val="0A5677"/>
          <w:w w:val="95"/>
          <w:vertAlign w:val="superscript"/>
        </w:rPr>
        <w:t xml:space="preserve">2 </w:t>
      </w:r>
      <w:r w:rsidRPr="00EA58EE">
        <w:rPr>
          <w:w w:val="95"/>
        </w:rPr>
        <w:t xml:space="preserve">Global Strategy on Digital Health 2020-2025, (2021) WHO </w:t>
      </w:r>
    </w:p>
    <w:p w14:paraId="64AE5195" w14:textId="0E7CBA84" w:rsidR="002B2DC5" w:rsidRPr="00EA58EE" w:rsidRDefault="002B2DC5" w:rsidP="00EA58EE">
      <w:pPr>
        <w:pStyle w:val="BodyText"/>
        <w:rPr>
          <w:w w:val="95"/>
        </w:rPr>
      </w:pPr>
    </w:p>
    <w:p w14:paraId="069F41C7" w14:textId="24FDA82E" w:rsidR="002B2DC5" w:rsidRPr="00EA58EE" w:rsidRDefault="002B2DC5" w:rsidP="00EA58EE">
      <w:pPr>
        <w:widowControl/>
        <w:rPr>
          <w:rFonts w:eastAsia="Calibri" w:cs="Arial"/>
          <w:color w:val="000000"/>
        </w:rPr>
      </w:pPr>
      <w:r w:rsidRPr="00EA58EE">
        <w:rPr>
          <w:rFonts w:eastAsia="Calibri" w:cs="Arial"/>
          <w:color w:val="000000"/>
          <w:vertAlign w:val="superscript"/>
          <w:lang w:val="en-GB"/>
        </w:rPr>
        <w:t>3</w:t>
      </w:r>
      <w:r w:rsidRPr="00EA58EE">
        <w:rPr>
          <w:rFonts w:eastAsia="Calibri" w:cs="Arial"/>
          <w:color w:val="000000"/>
          <w:lang w:val="fr-CH"/>
        </w:rPr>
        <w:t xml:space="preserve"> </w:t>
      </w:r>
      <w:proofErr w:type="spellStart"/>
      <w:r w:rsidRPr="00EA58EE">
        <w:rPr>
          <w:rFonts w:eastAsia="Calibri" w:cs="Arial"/>
          <w:color w:val="000000"/>
          <w:lang w:val="fr-CH"/>
        </w:rPr>
        <w:t>Wyber</w:t>
      </w:r>
      <w:proofErr w:type="spellEnd"/>
      <w:r w:rsidRPr="00EA58EE">
        <w:rPr>
          <w:rFonts w:eastAsia="Calibri" w:cs="Arial"/>
          <w:color w:val="000000"/>
          <w:lang w:val="fr-CH"/>
        </w:rPr>
        <w:t xml:space="preserve"> R, Vaillancourt S, Perry W, </w:t>
      </w:r>
      <w:proofErr w:type="spellStart"/>
      <w:r w:rsidRPr="00EA58EE">
        <w:rPr>
          <w:rFonts w:eastAsia="Calibri" w:cs="Arial"/>
          <w:color w:val="000000"/>
          <w:lang w:val="fr-CH"/>
        </w:rPr>
        <w:t>Mannava</w:t>
      </w:r>
      <w:proofErr w:type="spellEnd"/>
      <w:r w:rsidRPr="00EA58EE">
        <w:rPr>
          <w:rFonts w:eastAsia="Calibri" w:cs="Arial"/>
          <w:color w:val="000000"/>
          <w:lang w:val="fr-CH"/>
        </w:rPr>
        <w:t xml:space="preserve"> P, </w:t>
      </w:r>
      <w:proofErr w:type="spellStart"/>
      <w:r w:rsidRPr="00EA58EE">
        <w:rPr>
          <w:rFonts w:eastAsia="Calibri" w:cs="Arial"/>
          <w:color w:val="000000"/>
          <w:lang w:val="fr-CH"/>
        </w:rPr>
        <w:t>Folaranmi</w:t>
      </w:r>
      <w:proofErr w:type="spellEnd"/>
      <w:r w:rsidRPr="00EA58EE">
        <w:rPr>
          <w:rFonts w:eastAsia="Calibri" w:cs="Arial"/>
          <w:color w:val="000000"/>
          <w:lang w:val="fr-CH"/>
        </w:rPr>
        <w:t xml:space="preserve"> T, </w:t>
      </w:r>
      <w:proofErr w:type="spellStart"/>
      <w:r w:rsidRPr="00EA58EE">
        <w:rPr>
          <w:rFonts w:eastAsia="Calibri" w:cs="Arial"/>
          <w:color w:val="000000"/>
          <w:lang w:val="fr-CH"/>
        </w:rPr>
        <w:t>Celi</w:t>
      </w:r>
      <w:proofErr w:type="spellEnd"/>
      <w:r w:rsidRPr="00EA58EE">
        <w:rPr>
          <w:rFonts w:eastAsia="Calibri" w:cs="Arial"/>
          <w:color w:val="000000"/>
          <w:lang w:val="fr-CH"/>
        </w:rPr>
        <w:t xml:space="preserve"> LA. </w:t>
      </w:r>
      <w:r w:rsidRPr="00EA58EE">
        <w:rPr>
          <w:rFonts w:eastAsia="Calibri" w:cs="Arial"/>
          <w:color w:val="000000"/>
          <w:lang w:val="en-GB"/>
        </w:rPr>
        <w:t>Big data in global health: improving health in low-and middle-income countries. Bulletin of the World Health Organization 2015; 93:203-208 (</w:t>
      </w:r>
      <w:proofErr w:type="spellStart"/>
      <w:r w:rsidRPr="00EA58EE">
        <w:rPr>
          <w:rFonts w:eastAsia="Calibri" w:cs="Arial"/>
          <w:color w:val="000000"/>
          <w:lang w:val="en-GB"/>
        </w:rPr>
        <w:t>doi</w:t>
      </w:r>
      <w:proofErr w:type="spellEnd"/>
      <w:r w:rsidRPr="00EA58EE">
        <w:rPr>
          <w:rFonts w:eastAsia="Calibri" w:cs="Arial"/>
          <w:color w:val="000000"/>
          <w:lang w:val="en-GB"/>
        </w:rPr>
        <w:t xml:space="preserve">: </w:t>
      </w:r>
      <w:hyperlink r:id="rId9" w:history="1">
        <w:r w:rsidRPr="00EA58EE">
          <w:rPr>
            <w:rFonts w:eastAsia="Calibri" w:cs="Arial"/>
            <w:color w:val="0000FF"/>
            <w:u w:val="single"/>
            <w:lang w:val="en-GB"/>
          </w:rPr>
          <w:t>http://dx.doi.org/10.2471/BLT.14.139022</w:t>
        </w:r>
      </w:hyperlink>
      <w:r w:rsidRPr="00EA58EE">
        <w:rPr>
          <w:rFonts w:eastAsia="Calibri" w:cs="Arial"/>
          <w:color w:val="000000"/>
          <w:lang w:val="en-GB"/>
        </w:rPr>
        <w:t>, accessed 18 December 2019).</w:t>
      </w:r>
    </w:p>
    <w:p w14:paraId="620C22C8" w14:textId="77777777" w:rsidR="002B2DC5" w:rsidRPr="00EA58EE" w:rsidRDefault="002B2DC5" w:rsidP="00EA58EE">
      <w:pPr>
        <w:pStyle w:val="BodyText"/>
        <w:rPr>
          <w:w w:val="95"/>
        </w:rPr>
      </w:pPr>
    </w:p>
    <w:p w14:paraId="7D7AC9B8" w14:textId="1F10D063" w:rsidR="002B2DC5" w:rsidRPr="00EA58EE" w:rsidRDefault="00893D1D" w:rsidP="00EA58EE">
      <w:pPr>
        <w:pStyle w:val="BodyText"/>
        <w:rPr>
          <w:w w:val="95"/>
        </w:rPr>
      </w:pPr>
      <w:r w:rsidRPr="00EA58EE">
        <w:rPr>
          <w:w w:val="95"/>
        </w:rPr>
        <w:t xml:space="preserve"> </w:t>
      </w:r>
      <w:r w:rsidR="002B2DC5" w:rsidRPr="00EA58EE">
        <w:rPr>
          <w:w w:val="95"/>
          <w:vertAlign w:val="superscript"/>
        </w:rPr>
        <w:t>4</w:t>
      </w:r>
      <w:r w:rsidR="002B2DC5" w:rsidRPr="00EA58EE">
        <w:rPr>
          <w:vertAlign w:val="superscript"/>
        </w:rPr>
        <w:t xml:space="preserve"> </w:t>
      </w:r>
      <w:r w:rsidR="002B2DC5" w:rsidRPr="00EA58EE">
        <w:rPr>
          <w:w w:val="95"/>
        </w:rPr>
        <w:t>Health Metrics Network (HMN). Framework for Health Information Systems Strengthening: www.who.int/healthmetrics/documents/framework/en/index.html.</w:t>
      </w:r>
    </w:p>
    <w:p w14:paraId="585D2E83" w14:textId="77777777" w:rsidR="0081674B" w:rsidRPr="00EA58EE" w:rsidRDefault="0081674B" w:rsidP="00EA58EE">
      <w:pPr>
        <w:pStyle w:val="BodyText"/>
      </w:pPr>
    </w:p>
    <w:p w14:paraId="48A6BF79" w14:textId="51AF2F15" w:rsidR="0081674B" w:rsidRPr="00EA58EE" w:rsidRDefault="00D85611" w:rsidP="00EA58EE">
      <w:pPr>
        <w:pStyle w:val="BodyText"/>
      </w:pPr>
      <w:r w:rsidRPr="00EA58EE">
        <w:t>5</w:t>
      </w:r>
      <w:r w:rsidR="00B14962" w:rsidRPr="00EA58EE">
        <w:t xml:space="preserve"> </w:t>
      </w:r>
      <w:r w:rsidRPr="00EA58EE">
        <w:t xml:space="preserve">This definition encompasses eHealth, in line with that in </w:t>
      </w:r>
      <w:r w:rsidR="009820DC">
        <w:t xml:space="preserve">WHO </w:t>
      </w:r>
      <w:r w:rsidRPr="00EA58EE">
        <w:t>document EB142/20 on mHealth, noted by the Executive Board at its 142nd session (see document EB142/2017/REC/2, summary records of thirteenth meeting, section 2), which stated that “Today the term ‘digital health’ is often used as a broad umbrella term encompassing eHealth as well as developing areas such as the use of advanced computing sciences (in the fields of “big data”, genomics and artificial intelligence, for example)”</w:t>
      </w:r>
    </w:p>
    <w:p w14:paraId="400C6F48" w14:textId="6C0B3AD8" w:rsidR="0081674B" w:rsidRPr="00EA58EE" w:rsidRDefault="0081674B" w:rsidP="00EA58EE">
      <w:pPr>
        <w:pStyle w:val="BodyText"/>
      </w:pPr>
    </w:p>
    <w:p w14:paraId="0AB5F71A" w14:textId="26BCA2AF" w:rsidR="00DE6184" w:rsidRPr="00EA58EE" w:rsidRDefault="00DE6184" w:rsidP="00EA58EE">
      <w:pPr>
        <w:pStyle w:val="BodyText"/>
      </w:pPr>
      <w:bookmarkStart w:id="4" w:name="_Hlk79071902"/>
      <w:r w:rsidRPr="00EA58EE">
        <w:rPr>
          <w:vertAlign w:val="superscript"/>
        </w:rPr>
        <w:t>6</w:t>
      </w:r>
      <w:bookmarkEnd w:id="4"/>
      <w:r w:rsidR="00B14962" w:rsidRPr="00EA58EE">
        <w:rPr>
          <w:vertAlign w:val="superscript"/>
        </w:rPr>
        <w:t xml:space="preserve"> </w:t>
      </w:r>
      <w:r w:rsidR="00AD14CD" w:rsidRPr="00EA58EE">
        <w:rPr>
          <w:rStyle w:val="A7"/>
          <w:sz w:val="22"/>
          <w:szCs w:val="22"/>
        </w:rPr>
        <w:t>Proposal for a Regulation of the European Parliament and of the Council on the protection of individuals with regard to the processing of personal data and on the free movement of such data (General Data Protection Regulation), COM(2012) 11 final, 25 January 2012, 2012/0011 (COD) (</w:t>
      </w:r>
      <w:hyperlink r:id="rId10" w:history="1">
        <w:r w:rsidR="00AD14CD" w:rsidRPr="00EA58EE">
          <w:rPr>
            <w:rStyle w:val="Hyperlink"/>
            <w:rFonts w:cs="Noto Sans SC Light"/>
          </w:rPr>
          <w:t>https://eur-lex.europa.eu/legal-content/EN/TXT/PDF/?uri=CELEX</w:t>
        </w:r>
      </w:hyperlink>
      <w:r w:rsidR="00AD14CD" w:rsidRPr="00EA58EE">
        <w:rPr>
          <w:rStyle w:val="A7"/>
          <w:color w:val="1E7EB8"/>
          <w:sz w:val="22"/>
          <w:szCs w:val="22"/>
        </w:rPr>
        <w:t>: 52012PC0011&amp;from=</w:t>
      </w:r>
      <w:proofErr w:type="spellStart"/>
      <w:r w:rsidR="00AD14CD" w:rsidRPr="00EA58EE">
        <w:rPr>
          <w:rStyle w:val="A7"/>
          <w:color w:val="1E7EB8"/>
          <w:sz w:val="22"/>
          <w:szCs w:val="22"/>
        </w:rPr>
        <w:t>en</w:t>
      </w:r>
      <w:proofErr w:type="spellEnd"/>
      <w:r w:rsidR="00AD14CD" w:rsidRPr="00EA58EE">
        <w:rPr>
          <w:rStyle w:val="A7"/>
          <w:sz w:val="22"/>
          <w:szCs w:val="22"/>
        </w:rPr>
        <w:t>, accessed 7 October 2020).</w:t>
      </w:r>
    </w:p>
    <w:p w14:paraId="3815ED55" w14:textId="77777777" w:rsidR="0081674B" w:rsidRPr="00EA58EE" w:rsidRDefault="0081674B" w:rsidP="00EA58EE">
      <w:pPr>
        <w:pStyle w:val="BodyText"/>
      </w:pPr>
    </w:p>
    <w:p w14:paraId="325F992A" w14:textId="3EB492A9" w:rsidR="00AD14CD" w:rsidRPr="00EA58EE" w:rsidRDefault="00AD14CD" w:rsidP="00EA58EE">
      <w:pPr>
        <w:pStyle w:val="BodyText"/>
      </w:pPr>
      <w:r w:rsidRPr="00EA58EE">
        <w:rPr>
          <w:vertAlign w:val="superscript"/>
        </w:rPr>
        <w:t>7</w:t>
      </w:r>
      <w:r w:rsidR="00B14962" w:rsidRPr="00EA58EE">
        <w:t xml:space="preserve"> </w:t>
      </w:r>
      <w:r w:rsidRPr="00EA58EE">
        <w:rPr>
          <w:rStyle w:val="A7"/>
          <w:sz w:val="22"/>
          <w:szCs w:val="22"/>
        </w:rPr>
        <w:t xml:space="preserve">World Health Organization. Joint call for papers - Special issues on </w:t>
      </w:r>
      <w:proofErr w:type="spellStart"/>
      <w:r w:rsidRPr="00EA58EE">
        <w:rPr>
          <w:rStyle w:val="A7"/>
          <w:sz w:val="22"/>
          <w:szCs w:val="22"/>
        </w:rPr>
        <w:t>Infodemiology</w:t>
      </w:r>
      <w:proofErr w:type="spellEnd"/>
      <w:r w:rsidRPr="00EA58EE">
        <w:rPr>
          <w:rStyle w:val="A7"/>
          <w:sz w:val="22"/>
          <w:szCs w:val="22"/>
        </w:rPr>
        <w:t>. 18 August 2020 (</w:t>
      </w:r>
      <w:r w:rsidRPr="00EA58EE">
        <w:rPr>
          <w:rStyle w:val="A7"/>
          <w:color w:val="1E7EB8"/>
          <w:sz w:val="22"/>
          <w:szCs w:val="22"/>
        </w:rPr>
        <w:t>https://www.who.int/news-room/articles-detail/joint-call-for-papers-special-issues-on-infodemiology</w:t>
      </w:r>
      <w:r w:rsidRPr="00EA58EE">
        <w:rPr>
          <w:rStyle w:val="A7"/>
          <w:sz w:val="22"/>
          <w:szCs w:val="22"/>
        </w:rPr>
        <w:t>, accessed 7 October 2020).</w:t>
      </w:r>
    </w:p>
    <w:p w14:paraId="6115735D" w14:textId="0EF7A396" w:rsidR="00AD14CD" w:rsidRPr="00EA58EE" w:rsidRDefault="00AD14CD" w:rsidP="00EA58EE">
      <w:pPr>
        <w:pStyle w:val="BodyText"/>
      </w:pPr>
    </w:p>
    <w:p w14:paraId="63C3DC9C" w14:textId="596DDEDC" w:rsidR="003B4E51" w:rsidRPr="00EA58EE" w:rsidRDefault="003B4E51" w:rsidP="00EA58EE">
      <w:pPr>
        <w:pStyle w:val="BodyText"/>
      </w:pPr>
      <w:r w:rsidRPr="00EA58EE">
        <w:rPr>
          <w:vertAlign w:val="superscript"/>
        </w:rPr>
        <w:t>8</w:t>
      </w:r>
      <w:r w:rsidR="00B14962" w:rsidRPr="00EA58EE">
        <w:t xml:space="preserve"> </w:t>
      </w:r>
      <w:r w:rsidRPr="00EA58EE">
        <w:rPr>
          <w:rStyle w:val="A7"/>
          <w:sz w:val="22"/>
          <w:szCs w:val="22"/>
        </w:rPr>
        <w:t>Telemedicine: opportunities and developments in Member States – report on the second global survey on eHealth. Global Observatory for eHealth series – Volume 2. Geneva: World Health Organization; 2010 (</w:t>
      </w:r>
      <w:r w:rsidRPr="00EA58EE">
        <w:rPr>
          <w:rStyle w:val="A7"/>
          <w:color w:val="1E7EB8"/>
          <w:sz w:val="22"/>
          <w:szCs w:val="22"/>
        </w:rPr>
        <w:t>http://www.who.int/goe/publications/goe_telemedicine_2010.pdf</w:t>
      </w:r>
      <w:r w:rsidRPr="00EA58EE">
        <w:rPr>
          <w:rStyle w:val="A7"/>
          <w:sz w:val="22"/>
          <w:szCs w:val="22"/>
        </w:rPr>
        <w:t>, accessed 7 October 2020).</w:t>
      </w:r>
    </w:p>
    <w:p w14:paraId="004B5207" w14:textId="1B9613A1" w:rsidR="00AD14CD" w:rsidRPr="00EA58EE" w:rsidRDefault="00AD14CD" w:rsidP="00EA58EE">
      <w:pPr>
        <w:pStyle w:val="BodyText"/>
      </w:pPr>
    </w:p>
    <w:p w14:paraId="677BB711" w14:textId="018AEB65" w:rsidR="00234260" w:rsidRDefault="00234260" w:rsidP="00EA58EE">
      <w:pPr>
        <w:pStyle w:val="BodyText"/>
      </w:pPr>
      <w:r w:rsidRPr="00EA58EE">
        <w:rPr>
          <w:vertAlign w:val="superscript"/>
        </w:rPr>
        <w:t>9</w:t>
      </w:r>
      <w:r w:rsidRPr="00EA58EE">
        <w:t xml:space="preserve"> Wikipedia, </w:t>
      </w:r>
      <w:hyperlink r:id="rId11" w:history="1">
        <w:r w:rsidRPr="00EA58EE">
          <w:rPr>
            <w:rStyle w:val="Hyperlink"/>
          </w:rPr>
          <w:t>https://en.wikipedia.org/wiki/International_Classification_of_Primary_Care Accessed 5.Aug</w:t>
        </w:r>
      </w:hyperlink>
      <w:r w:rsidRPr="00EA58EE">
        <w:t>, 2021</w:t>
      </w:r>
    </w:p>
    <w:p w14:paraId="66A2AEAD" w14:textId="77777777" w:rsidR="004E1AD9" w:rsidRDefault="004E1AD9" w:rsidP="00EA58EE">
      <w:pPr>
        <w:pStyle w:val="BodyText"/>
      </w:pPr>
    </w:p>
    <w:p w14:paraId="38B0EB18" w14:textId="1A7BC854" w:rsidR="004E1AD9" w:rsidRDefault="004E1AD9" w:rsidP="004E1AD9">
      <w:pPr>
        <w:pStyle w:val="BodyText"/>
        <w:rPr>
          <w:rStyle w:val="A7"/>
          <w:sz w:val="22"/>
          <w:szCs w:val="22"/>
        </w:rPr>
      </w:pPr>
      <w:r>
        <w:rPr>
          <w:vertAlign w:val="superscript"/>
        </w:rPr>
        <w:t>10</w:t>
      </w:r>
      <w:r w:rsidRPr="00EA58EE">
        <w:t xml:space="preserve"> </w:t>
      </w:r>
      <w:r w:rsidR="00527682">
        <w:t xml:space="preserve">Jonathan P. Weiner, Johns Hopkins </w:t>
      </w:r>
      <w:r w:rsidR="00527682">
        <w:rPr>
          <w:rStyle w:val="A7"/>
          <w:sz w:val="22"/>
          <w:szCs w:val="22"/>
        </w:rPr>
        <w:t xml:space="preserve">Center for Population Health Information Technology, webinar </w:t>
      </w:r>
      <w:r w:rsidR="00B508B7">
        <w:rPr>
          <w:rStyle w:val="A7"/>
          <w:sz w:val="22"/>
          <w:szCs w:val="22"/>
        </w:rPr>
        <w:t>October 15, 2024 citing United States Department of Health and Human Services, Office of the Chief Officer</w:t>
      </w:r>
      <w:r w:rsidR="00CD6A5F">
        <w:rPr>
          <w:rStyle w:val="A7"/>
          <w:sz w:val="22"/>
          <w:szCs w:val="22"/>
        </w:rPr>
        <w:t>.</w:t>
      </w:r>
    </w:p>
    <w:p w14:paraId="101C9228" w14:textId="77777777" w:rsidR="00C4312B" w:rsidRPr="00EA58EE" w:rsidRDefault="00C4312B" w:rsidP="004E1AD9">
      <w:pPr>
        <w:pStyle w:val="BodyText"/>
      </w:pPr>
    </w:p>
    <w:p w14:paraId="3E7AFEF6" w14:textId="5A213423" w:rsidR="004E1AD9" w:rsidRDefault="00C4312B" w:rsidP="00EA58EE">
      <w:pPr>
        <w:pStyle w:val="BodyText"/>
      </w:pPr>
      <w:r>
        <w:rPr>
          <w:vertAlign w:val="superscript"/>
        </w:rPr>
        <w:t>11</w:t>
      </w:r>
      <w:r w:rsidRPr="00EA58EE">
        <w:t xml:space="preserve"> </w:t>
      </w:r>
      <w:r>
        <w:t xml:space="preserve">Virtual Care </w:t>
      </w:r>
      <w:r w:rsidR="00F34650">
        <w:t>in</w:t>
      </w:r>
      <w:r>
        <w:t xml:space="preserve"> Canada: Lexicon</w:t>
      </w:r>
      <w:r w:rsidR="00F34650">
        <w:t xml:space="preserve">, CHIEF Executive Forum and Digital Health Canada  </w:t>
      </w:r>
      <w:hyperlink r:id="rId12" w:history="1">
        <w:r w:rsidR="00D134C8" w:rsidRPr="00266AA0">
          <w:rPr>
            <w:rStyle w:val="Hyperlink"/>
          </w:rPr>
          <w:t>https://digitalhealthcanada.com/membership/chief-executive-forum/inititatives/defining-vc-in-canada-working-group/</w:t>
        </w:r>
      </w:hyperlink>
      <w:r w:rsidR="00D134C8">
        <w:t xml:space="preserve"> </w:t>
      </w:r>
    </w:p>
    <w:p w14:paraId="56C4BE4D" w14:textId="77777777" w:rsidR="00BA1BC5" w:rsidRDefault="00BA1BC5" w:rsidP="00EA58EE">
      <w:pPr>
        <w:pStyle w:val="BodyText"/>
      </w:pPr>
    </w:p>
    <w:p w14:paraId="43308AE2" w14:textId="07054CBB" w:rsidR="00BA1BC5" w:rsidRDefault="00BA1BC5" w:rsidP="00BA1BC5">
      <w:pPr>
        <w:pStyle w:val="BodyText"/>
      </w:pPr>
      <w:r>
        <w:rPr>
          <w:vertAlign w:val="superscript"/>
        </w:rPr>
        <w:t xml:space="preserve">12 </w:t>
      </w:r>
      <w:r>
        <w:t xml:space="preserve">Cloudflare website, </w:t>
      </w:r>
      <w:hyperlink r:id="rId13" w:history="1">
        <w:r w:rsidR="00A41BC6" w:rsidRPr="00D81590">
          <w:rPr>
            <w:rStyle w:val="Hyperlink"/>
          </w:rPr>
          <w:t>https://www.cloudflare.com/learning/ai/what-is-large-language-model/</w:t>
        </w:r>
      </w:hyperlink>
      <w:r w:rsidR="00A41BC6">
        <w:t xml:space="preserve"> </w:t>
      </w:r>
    </w:p>
    <w:p w14:paraId="668AF5AD" w14:textId="77777777" w:rsidR="00E319A5" w:rsidRDefault="00E319A5" w:rsidP="00BA1BC5">
      <w:pPr>
        <w:pStyle w:val="BodyText"/>
        <w:rPr>
          <w:rStyle w:val="A7"/>
          <w:sz w:val="22"/>
          <w:szCs w:val="22"/>
        </w:rPr>
      </w:pPr>
    </w:p>
    <w:p w14:paraId="59FE317E" w14:textId="57474C06" w:rsidR="00234260" w:rsidRDefault="00E319A5" w:rsidP="00EA58EE">
      <w:pPr>
        <w:pStyle w:val="BodyText"/>
      </w:pPr>
      <w:r>
        <w:rPr>
          <w:vertAlign w:val="superscript"/>
        </w:rPr>
        <w:t xml:space="preserve">13 </w:t>
      </w:r>
      <w:r>
        <w:t xml:space="preserve">Wikipedia, </w:t>
      </w:r>
      <w:hyperlink r:id="rId14" w:anchor=":~:text=A%20clinical%20decision%20support_system_is_an_active_knowledge_system,focused_on%20using%20knowledge%20management" w:history="1">
        <w:r w:rsidR="005210B5" w:rsidRPr="005210B5">
          <w:rPr>
            <w:color w:val="0000FF"/>
            <w:u w:val="single"/>
          </w:rPr>
          <w:t>Clinical decision support system - Wikipedia</w:t>
        </w:r>
      </w:hyperlink>
    </w:p>
    <w:p w14:paraId="4780DE7D" w14:textId="4269CF98" w:rsidR="00972EBC" w:rsidRPr="00EA58EE" w:rsidRDefault="00972EBC" w:rsidP="00EA58EE">
      <w:pPr>
        <w:pStyle w:val="BodyText"/>
      </w:pPr>
    </w:p>
    <w:p w14:paraId="5595D8E4" w14:textId="16371544" w:rsidR="00306194" w:rsidRDefault="00306194" w:rsidP="00EA58EE">
      <w:pPr>
        <w:pStyle w:val="BodyText"/>
      </w:pPr>
      <w:r>
        <w:rPr>
          <w:vertAlign w:val="superscript"/>
        </w:rPr>
        <w:t>1</w:t>
      </w:r>
      <w:r w:rsidR="001D0C62">
        <w:rPr>
          <w:vertAlign w:val="superscript"/>
        </w:rPr>
        <w:t>4</w:t>
      </w:r>
      <w:r>
        <w:rPr>
          <w:vertAlign w:val="superscript"/>
        </w:rPr>
        <w:t xml:space="preserve"> </w:t>
      </w:r>
      <w:r w:rsidR="001D0C62">
        <w:t>Google Cloud</w:t>
      </w:r>
      <w:r>
        <w:t xml:space="preserve">, </w:t>
      </w:r>
      <w:hyperlink r:id="rId15" w:history="1">
        <w:r w:rsidR="0000749C" w:rsidRPr="00D81590">
          <w:rPr>
            <w:rStyle w:val="Hyperlink"/>
          </w:rPr>
          <w:t>https://cloud.google.com/healthcare-api/docs/concepts/fhir</w:t>
        </w:r>
      </w:hyperlink>
      <w:r w:rsidR="0000749C">
        <w:t xml:space="preserve"> </w:t>
      </w:r>
    </w:p>
    <w:p w14:paraId="6F2AE11C" w14:textId="77777777" w:rsidR="00257690" w:rsidRDefault="00257690" w:rsidP="006E14E7">
      <w:pPr>
        <w:pStyle w:val="BodyText"/>
      </w:pPr>
    </w:p>
    <w:p w14:paraId="6B7198DE" w14:textId="480182D8" w:rsidR="0017043A" w:rsidRDefault="000452C6" w:rsidP="0017043A">
      <w:pPr>
        <w:pStyle w:val="BodyText"/>
      </w:pPr>
      <w:r>
        <w:rPr>
          <w:vertAlign w:val="superscript"/>
        </w:rPr>
        <w:t xml:space="preserve">15 </w:t>
      </w:r>
      <w:r>
        <w:t xml:space="preserve">Wikipedia, </w:t>
      </w:r>
      <w:hyperlink r:id="rId16" w:anchor=":~:text=Electronic%20prescription%20(e%2Dprescribing%20or,of%20paper%20and%20faxed%20prescriptions6" w:history="1">
        <w:r w:rsidR="0017043A" w:rsidRPr="00EE22F0">
          <w:rPr>
            <w:rStyle w:val="Hyperlink"/>
          </w:rPr>
          <w:t>https://en.wikipedia.org/wiki/Electronic_prescribing#:~:text=Electronic%20prescription%20(e%2Dprescribing%20or,of%20paper%20and%20faxed%20prescriptions</w:t>
        </w:r>
      </w:hyperlink>
      <w:r w:rsidR="00CF6B39" w:rsidRPr="00CF6B39">
        <w:t>.</w:t>
      </w:r>
    </w:p>
    <w:p w14:paraId="35EDB98D" w14:textId="77777777" w:rsidR="0017043A" w:rsidRDefault="0017043A" w:rsidP="0017043A">
      <w:pPr>
        <w:pStyle w:val="BodyText"/>
      </w:pPr>
    </w:p>
    <w:p w14:paraId="2E254FE4" w14:textId="0C4684A7" w:rsidR="0017043A" w:rsidRDefault="0017043A" w:rsidP="0017043A">
      <w:pPr>
        <w:pStyle w:val="BodyText"/>
      </w:pPr>
      <w:r>
        <w:rPr>
          <w:vertAlign w:val="superscript"/>
        </w:rPr>
        <w:t xml:space="preserve">16 </w:t>
      </w:r>
      <w:r>
        <w:t xml:space="preserve">Wikipedia,  </w:t>
      </w:r>
      <w:hyperlink r:id="rId17" w:history="1">
        <w:r w:rsidRPr="00D81590">
          <w:rPr>
            <w:rStyle w:val="Hyperlink"/>
          </w:rPr>
          <w:t>https://en.wikipedia.org/wiki/SNOMED_CT</w:t>
        </w:r>
      </w:hyperlink>
      <w:r>
        <w:t xml:space="preserve"> </w:t>
      </w:r>
    </w:p>
    <w:p w14:paraId="330BC8A2" w14:textId="77777777" w:rsidR="00041B58" w:rsidRDefault="00041B58" w:rsidP="0017043A">
      <w:pPr>
        <w:pStyle w:val="BodyText"/>
      </w:pPr>
    </w:p>
    <w:p w14:paraId="4AED115D" w14:textId="6876A502" w:rsidR="00A84FA4" w:rsidRDefault="00A84FA4" w:rsidP="00A84FA4">
      <w:pPr>
        <w:pStyle w:val="BodyText"/>
      </w:pPr>
    </w:p>
    <w:p w14:paraId="764ADC6C" w14:textId="2B808C77" w:rsidR="0081674B" w:rsidRDefault="006F26A2" w:rsidP="0081674B">
      <w:pPr>
        <w:pStyle w:val="BodyText"/>
      </w:pPr>
      <w:r>
        <w:rPr>
          <w:vertAlign w:val="superscript"/>
        </w:rPr>
        <w:lastRenderedPageBreak/>
        <w:t>17</w:t>
      </w:r>
      <w:r w:rsidR="0051399A">
        <w:rPr>
          <w:vertAlign w:val="superscript"/>
        </w:rPr>
        <w:t xml:space="preserve"> </w:t>
      </w:r>
      <w:r w:rsidR="0051399A">
        <w:t>Google</w:t>
      </w:r>
      <w:r>
        <w:t xml:space="preserve">,  </w:t>
      </w:r>
      <w:hyperlink r:id="rId18" w:history="1">
        <w:r w:rsidR="00C710A2" w:rsidRPr="00EE22F0">
          <w:rPr>
            <w:rStyle w:val="Hyperlink"/>
          </w:rPr>
          <w:t>https://www.google.com/search?q=natural+language+processing&amp;rlz=1C1CHBD_deDE894DE894&amp;oq=natural+language+processing&amp;gs_lcrp=EgZjaHJvbWUyDggAEEUYORhDGIAEGIoFMgwIARAuGEMYgAQYigUyDAgCEAAYQxiABBiKBTIMCAMQABhDGIAEGIoFMgcIBBAuGIAEMgwIBRAAGEMYgAQYigUyDAgGEAAYQxiABBiKBTIHCAcQABiABDIHCAgQABiABDIHCAkQABiABNIBCTc4NDRqMGoxNagCCLACAQ&amp;sourceid=chrome&amp;ie=UTF-8</w:t>
        </w:r>
      </w:hyperlink>
      <w:r w:rsidR="0051399A">
        <w:t xml:space="preserve"> </w:t>
      </w:r>
    </w:p>
    <w:p w14:paraId="1AFD1D9F" w14:textId="77777777" w:rsidR="001730E7" w:rsidRDefault="001730E7" w:rsidP="0081674B">
      <w:pPr>
        <w:pStyle w:val="BodyText"/>
        <w:rPr>
          <w:vertAlign w:val="superscript"/>
        </w:rPr>
      </w:pPr>
    </w:p>
    <w:p w14:paraId="4716EEF6" w14:textId="04641369" w:rsidR="00C72BFD" w:rsidRDefault="001730E7" w:rsidP="0081674B">
      <w:pPr>
        <w:pStyle w:val="BodyText"/>
      </w:pPr>
      <w:r>
        <w:rPr>
          <w:vertAlign w:val="superscript"/>
        </w:rPr>
        <w:t>18</w:t>
      </w:r>
      <w:r w:rsidR="0033763D">
        <w:rPr>
          <w:vertAlign w:val="superscript"/>
        </w:rPr>
        <w:t xml:space="preserve"> </w:t>
      </w:r>
      <w:r w:rsidR="0033763D">
        <w:t>HealthIT.gov</w:t>
      </w:r>
      <w:r>
        <w:t>,</w:t>
      </w:r>
      <w:r w:rsidR="0033763D">
        <w:t xml:space="preserve"> </w:t>
      </w:r>
      <w:hyperlink r:id="rId19" w:anchor=":~:text=A%20patient%20portal%20is%20a,Questions%20about%20the%20Patient%20Portal" w:history="1">
        <w:r w:rsidRPr="00EE22F0">
          <w:rPr>
            <w:rStyle w:val="Hyperlink"/>
          </w:rPr>
          <w:t>https://www.healthit.gov/faq/what-patient-portal#:~:text=A%20patient%20portal%20is%20a,Questions%20about%20the%20Patient%20Portal</w:t>
        </w:r>
      </w:hyperlink>
    </w:p>
    <w:p w14:paraId="392B1F2A" w14:textId="77777777" w:rsidR="001730E7" w:rsidRDefault="001730E7" w:rsidP="0081674B">
      <w:pPr>
        <w:pStyle w:val="BodyText"/>
      </w:pPr>
    </w:p>
    <w:p w14:paraId="64E22C15" w14:textId="7C4B3D1F" w:rsidR="00A4203B" w:rsidRDefault="00A4203B" w:rsidP="0081674B">
      <w:pPr>
        <w:pStyle w:val="BodyText"/>
      </w:pPr>
      <w:bookmarkStart w:id="5" w:name="_Hlk203988551"/>
      <w:r>
        <w:rPr>
          <w:vertAlign w:val="superscript"/>
        </w:rPr>
        <w:t xml:space="preserve">19 </w:t>
      </w:r>
      <w:r>
        <w:t xml:space="preserve">Wikipedia, </w:t>
      </w:r>
      <w:hyperlink r:id="rId20" w:history="1">
        <w:r w:rsidRPr="00EE22F0">
          <w:rPr>
            <w:rStyle w:val="Hyperlink"/>
          </w:rPr>
          <w:t>https://en.wikipedia.org/wiki/Chatbot</w:t>
        </w:r>
      </w:hyperlink>
      <w:r>
        <w:t xml:space="preserve"> </w:t>
      </w:r>
    </w:p>
    <w:bookmarkEnd w:id="5"/>
    <w:p w14:paraId="69EA70CE" w14:textId="77777777" w:rsidR="00A4369C" w:rsidRDefault="00A4369C" w:rsidP="0081674B">
      <w:pPr>
        <w:pStyle w:val="BodyText"/>
      </w:pPr>
    </w:p>
    <w:p w14:paraId="1882C21B" w14:textId="03C464D8" w:rsidR="00A4369C" w:rsidRDefault="00A4369C" w:rsidP="0081674B">
      <w:pPr>
        <w:pStyle w:val="BodyText"/>
      </w:pPr>
      <w:r>
        <w:rPr>
          <w:vertAlign w:val="superscript"/>
        </w:rPr>
        <w:t xml:space="preserve">20 </w:t>
      </w:r>
      <w:r w:rsidR="00373688">
        <w:t>Google</w:t>
      </w:r>
      <w:r>
        <w:t xml:space="preserve">,  </w:t>
      </w:r>
      <w:hyperlink r:id="rId21" w:history="1">
        <w:r w:rsidR="007F38FD" w:rsidRPr="00EE22F0">
          <w:rPr>
            <w:rStyle w:val="Hyperlink"/>
          </w:rPr>
          <w:t>https://www.google.com/search?sca_esv=d01356799376b2bc&amp;rlz=1C1CHBD_deDE894DE894&amp;q=cybersecurity&amp;si=AMgyJEsC5654kKpXyhDciYYMoeWUPM2-LhZr1DZi3Ojx3u43uU80vU0lsNCT_fWFdkqQ7l6dTlssr8wJIQTEcemkjiD6oJfGNFoNNdwQFMhjYtC40ZqXUwg%3D&amp;expnd=1&amp;sa=X&amp;ved=2ahUKEwj7w7fq6-uNAxWczwIHHeMdO-wQ2v4IegQIHRAV&amp;biw=1361&amp;bih=900&amp;dpr=0.9</w:t>
        </w:r>
      </w:hyperlink>
      <w:r w:rsidR="007F38FD">
        <w:t xml:space="preserve"> </w:t>
      </w:r>
    </w:p>
    <w:p w14:paraId="285E7626" w14:textId="77777777" w:rsidR="009E3CF6" w:rsidRDefault="009E3CF6" w:rsidP="0081674B">
      <w:pPr>
        <w:pStyle w:val="BodyText"/>
      </w:pPr>
    </w:p>
    <w:p w14:paraId="12898897" w14:textId="7B7A4EE0" w:rsidR="009E3CF6" w:rsidRDefault="009E3CF6" w:rsidP="0081674B">
      <w:pPr>
        <w:pStyle w:val="BodyText"/>
      </w:pPr>
      <w:r w:rsidRPr="006779D3">
        <w:rPr>
          <w:vertAlign w:val="superscript"/>
        </w:rPr>
        <w:t xml:space="preserve">21 </w:t>
      </w:r>
      <w:r w:rsidR="006779D3" w:rsidRPr="006779D3">
        <w:t>Free</w:t>
      </w:r>
      <w:r w:rsidR="006779D3">
        <w:t>d AI</w:t>
      </w:r>
      <w:r w:rsidRPr="006779D3">
        <w:t xml:space="preserve">, </w:t>
      </w:r>
      <w:hyperlink r:id="rId22" w:anchor=":~:text=Workflow%20automation%20in%20healthcare%20uses,on%20admin%20tasks%20and%20paperwork" w:history="1">
        <w:r w:rsidR="00334E96" w:rsidRPr="00EE22F0">
          <w:rPr>
            <w:rStyle w:val="Hyperlink"/>
          </w:rPr>
          <w:t>https://www.getfreed.ai/resources/clinical-workflow-automation#:~:text=Workflow%20automation%20in%20healthcare%20uses,on%20admin%20tasks%20and%20paperwork</w:t>
        </w:r>
      </w:hyperlink>
      <w:r w:rsidR="00334E96" w:rsidRPr="00334E96">
        <w:t>.</w:t>
      </w:r>
      <w:r w:rsidR="00334E96">
        <w:t xml:space="preserve"> </w:t>
      </w:r>
    </w:p>
    <w:p w14:paraId="4D528040" w14:textId="77777777" w:rsidR="00112878" w:rsidRDefault="00112878" w:rsidP="0081674B">
      <w:pPr>
        <w:pStyle w:val="BodyText"/>
      </w:pPr>
    </w:p>
    <w:p w14:paraId="661CCAFC" w14:textId="599E50DF" w:rsidR="00112878" w:rsidRDefault="00112878" w:rsidP="00112878">
      <w:pPr>
        <w:pStyle w:val="BodyText"/>
      </w:pPr>
      <w:r>
        <w:rPr>
          <w:vertAlign w:val="superscript"/>
        </w:rPr>
        <w:t xml:space="preserve">22 </w:t>
      </w:r>
      <w:r>
        <w:t xml:space="preserve">Google Cloud, </w:t>
      </w:r>
      <w:hyperlink r:id="rId23" w:history="1">
        <w:r w:rsidR="0063694C" w:rsidRPr="00EE22F0">
          <w:rPr>
            <w:rStyle w:val="Hyperlink"/>
          </w:rPr>
          <w:t>https://www.google.com/search?q=conversational+ai&amp;rlz=1C1CHBD_deDE894DE894&amp;oq=Conversational+ai&amp;gs_lcrp=EgZjaHJvbWUqBwgAEAAYgAQyBwgAEAAYgAQyBwgBEAAYgAQyBwgCEAAYgAQyBwgDEAAYgAQyBwgEEAAYgAQyBwgFEAAYgAQyBwgGEAAYgAQyBwgHEAAYgAQyBwgIEAAYgAQyBwgJEAAYgATSAQk2MTAzajBqMTWoAgiwAgE&amp;sourceid=chrome&amp;ie=UTF-8</w:t>
        </w:r>
      </w:hyperlink>
      <w:r w:rsidR="0063694C">
        <w:t xml:space="preserve"> </w:t>
      </w:r>
    </w:p>
    <w:p w14:paraId="23DCA798" w14:textId="77777777" w:rsidR="00112878" w:rsidRDefault="00112878" w:rsidP="0081674B">
      <w:pPr>
        <w:pStyle w:val="BodyText"/>
      </w:pPr>
    </w:p>
    <w:p w14:paraId="13319CDE" w14:textId="1961E61A" w:rsidR="00B63502" w:rsidRDefault="00B63502" w:rsidP="00B63502">
      <w:r>
        <w:rPr>
          <w:vertAlign w:val="superscript"/>
        </w:rPr>
        <w:t>2</w:t>
      </w:r>
      <w:r w:rsidR="005B4601">
        <w:rPr>
          <w:vertAlign w:val="superscript"/>
        </w:rPr>
        <w:t>3</w:t>
      </w:r>
      <w:r w:rsidRPr="00B63502">
        <w:t xml:space="preserve"> HealthIT.gov, </w:t>
      </w:r>
      <w:hyperlink r:id="rId24" w:history="1">
        <w:r w:rsidR="005B4601" w:rsidRPr="00EE22F0">
          <w:rPr>
            <w:rStyle w:val="Hyperlink"/>
          </w:rPr>
          <w:t>https://www.healthit.gov/topic/health-it-and-health-information-exchange-basics/what-hie</w:t>
        </w:r>
      </w:hyperlink>
      <w:r w:rsidR="005B4601">
        <w:t xml:space="preserve"> </w:t>
      </w:r>
    </w:p>
    <w:p w14:paraId="6CA43BE5" w14:textId="77777777" w:rsidR="006C5857" w:rsidRDefault="006C5857" w:rsidP="00B63502"/>
    <w:p w14:paraId="13CE2CD2" w14:textId="55BF7B8D" w:rsidR="006C5857" w:rsidRPr="000073FE" w:rsidRDefault="006C5857" w:rsidP="00B63502">
      <w:pPr>
        <w:rPr>
          <w:lang w:val="de-DE"/>
        </w:rPr>
      </w:pPr>
      <w:r w:rsidRPr="000073FE">
        <w:rPr>
          <w:vertAlign w:val="superscript"/>
          <w:lang w:val="de-DE"/>
        </w:rPr>
        <w:t>24</w:t>
      </w:r>
      <w:r w:rsidRPr="000073FE">
        <w:rPr>
          <w:lang w:val="de-DE"/>
        </w:rPr>
        <w:t xml:space="preserve"> </w:t>
      </w:r>
      <w:proofErr w:type="spellStart"/>
      <w:r w:rsidRPr="000073FE">
        <w:rPr>
          <w:lang w:val="de-DE"/>
        </w:rPr>
        <w:t>PSNet</w:t>
      </w:r>
      <w:proofErr w:type="spellEnd"/>
      <w:r w:rsidRPr="000073FE">
        <w:rPr>
          <w:lang w:val="de-DE"/>
        </w:rPr>
        <w:t xml:space="preserve">, </w:t>
      </w:r>
      <w:hyperlink r:id="rId25" w:anchor=":~:text=Digital%20health%20literacy%2C%20sometimes%20referred,or%20solving%20a%20health%20problem" w:history="1">
        <w:r w:rsidR="000073FE" w:rsidRPr="00EE22F0">
          <w:rPr>
            <w:rStyle w:val="Hyperlink"/>
            <w:lang w:val="de-DE"/>
          </w:rPr>
          <w:t>https://psnet.ahrq.gov/primer/digital-health-literacy#:~:text=Digital%20health%20literacy%2C%20sometimes%20referred,or%20solving%20a%20health%20problem</w:t>
        </w:r>
      </w:hyperlink>
      <w:r w:rsidR="000073FE" w:rsidRPr="000073FE">
        <w:rPr>
          <w:lang w:val="de-DE"/>
        </w:rPr>
        <w:t>.</w:t>
      </w:r>
      <w:r w:rsidR="000073FE">
        <w:rPr>
          <w:lang w:val="de-DE"/>
        </w:rPr>
        <w:t xml:space="preserve"> </w:t>
      </w:r>
    </w:p>
    <w:p w14:paraId="61DD11F0" w14:textId="77777777" w:rsidR="000073FE" w:rsidRDefault="000073FE" w:rsidP="0081674B">
      <w:pPr>
        <w:pStyle w:val="BodyText"/>
        <w:rPr>
          <w:vertAlign w:val="superscript"/>
          <w:lang w:val="de-DE"/>
        </w:rPr>
      </w:pPr>
    </w:p>
    <w:p w14:paraId="74786D61" w14:textId="2689F8C1" w:rsidR="00B63502" w:rsidRDefault="000073FE" w:rsidP="0081674B">
      <w:pPr>
        <w:pStyle w:val="BodyText"/>
      </w:pPr>
      <w:bookmarkStart w:id="6" w:name="_Hlk200630916"/>
      <w:r w:rsidRPr="003B0CA3">
        <w:rPr>
          <w:vertAlign w:val="superscript"/>
        </w:rPr>
        <w:t>2</w:t>
      </w:r>
      <w:r w:rsidR="00A61C2E" w:rsidRPr="003B0CA3">
        <w:rPr>
          <w:vertAlign w:val="superscript"/>
        </w:rPr>
        <w:t>5</w:t>
      </w:r>
      <w:r w:rsidRPr="003B0CA3">
        <w:t xml:space="preserve"> </w:t>
      </w:r>
      <w:proofErr w:type="spellStart"/>
      <w:r w:rsidR="003B0CA3" w:rsidRPr="003B0CA3">
        <w:t>Ba</w:t>
      </w:r>
      <w:r w:rsidR="003B0CA3">
        <w:t>yoomed</w:t>
      </w:r>
      <w:bookmarkEnd w:id="6"/>
      <w:proofErr w:type="spellEnd"/>
      <w:r w:rsidRPr="003B0CA3">
        <w:t xml:space="preserve">, </w:t>
      </w:r>
      <w:hyperlink r:id="rId26" w:anchor=":~:text=What%20are%20Digital%20Biomarkers%20and,collection%20and%20interaction%20with%20patients" w:history="1">
        <w:r w:rsidR="003B0CA3" w:rsidRPr="003B0CA3">
          <w:rPr>
            <w:rStyle w:val="Hyperlink"/>
          </w:rPr>
          <w:t>https://www.bayoomed.com/en/entwicklung/digital-biomarkers-and-dht/#:~:text=What%20are%20Digital%20Biomarkers%20and,collection%20and%20interaction%20with%20patients</w:t>
        </w:r>
      </w:hyperlink>
      <w:r w:rsidR="003B0CA3" w:rsidRPr="003B0CA3">
        <w:t xml:space="preserve">. </w:t>
      </w:r>
    </w:p>
    <w:p w14:paraId="55D9760A" w14:textId="77777777" w:rsidR="00A84240" w:rsidRDefault="00A84240" w:rsidP="0081674B">
      <w:pPr>
        <w:pStyle w:val="BodyText"/>
      </w:pPr>
    </w:p>
    <w:p w14:paraId="0D75EAFF" w14:textId="48965CEC" w:rsidR="00A84240" w:rsidRPr="000F2349" w:rsidRDefault="00A84240" w:rsidP="0081674B">
      <w:pPr>
        <w:pStyle w:val="BodyText"/>
      </w:pPr>
      <w:bookmarkStart w:id="7" w:name="_Hlk200634173"/>
      <w:r w:rsidRPr="000F2349">
        <w:rPr>
          <w:vertAlign w:val="superscript"/>
        </w:rPr>
        <w:t>25</w:t>
      </w:r>
      <w:r w:rsidRPr="000F2349">
        <w:t xml:space="preserve"> Digital Therapeutics Alliance, </w:t>
      </w:r>
      <w:hyperlink r:id="rId27" w:history="1">
        <w:r w:rsidRPr="000F2349">
          <w:rPr>
            <w:rStyle w:val="Hyperlink"/>
          </w:rPr>
          <w:t>https://dtxalliance.org/understanding-dtx/what-is-a-dtx/</w:t>
        </w:r>
      </w:hyperlink>
      <w:r w:rsidRPr="000F2349">
        <w:t xml:space="preserve"> </w:t>
      </w:r>
    </w:p>
    <w:bookmarkEnd w:id="7"/>
    <w:p w14:paraId="34687E63" w14:textId="77777777" w:rsidR="00514A27" w:rsidRDefault="00514A27" w:rsidP="0081674B">
      <w:pPr>
        <w:pStyle w:val="BodyText"/>
        <w:rPr>
          <w:vertAlign w:val="superscript"/>
        </w:rPr>
      </w:pPr>
    </w:p>
    <w:p w14:paraId="72F4CFC7" w14:textId="69AD9766" w:rsidR="001F64E2" w:rsidRPr="000F2349" w:rsidRDefault="00514A27" w:rsidP="00B8210F">
      <w:pPr>
        <w:pStyle w:val="BodyText"/>
      </w:pPr>
      <w:proofErr w:type="gramStart"/>
      <w:r>
        <w:rPr>
          <w:vertAlign w:val="superscript"/>
        </w:rPr>
        <w:t xml:space="preserve">26 </w:t>
      </w:r>
      <w:r w:rsidR="00B8210F">
        <w:rPr>
          <w:vertAlign w:val="superscript"/>
        </w:rPr>
        <w:t xml:space="preserve"> </w:t>
      </w:r>
      <w:r w:rsidR="00B8210F" w:rsidRPr="00B8210F">
        <w:t>Hong</w:t>
      </w:r>
      <w:proofErr w:type="gramEnd"/>
      <w:r w:rsidR="00B8210F" w:rsidRPr="00B8210F">
        <w:t>, J. S., Wasden, C., &amp; Han, D. H. (2021). Introduction of digital therapeutics. Computer methods and programs in biomedicine, 209, 106319</w:t>
      </w:r>
      <w:r w:rsidR="001F64E2" w:rsidRPr="000F2349">
        <w:t xml:space="preserve"> </w:t>
      </w:r>
    </w:p>
    <w:p w14:paraId="53F0B8E6" w14:textId="77777777" w:rsidR="00E759D3" w:rsidRPr="000F2349" w:rsidRDefault="00E759D3" w:rsidP="0081674B">
      <w:pPr>
        <w:pStyle w:val="BodyText"/>
      </w:pPr>
    </w:p>
    <w:p w14:paraId="073216DE" w14:textId="597672A2" w:rsidR="0009139D" w:rsidRPr="0009139D" w:rsidRDefault="0009139D" w:rsidP="0009139D">
      <w:pPr>
        <w:pStyle w:val="BodyText"/>
      </w:pPr>
      <w:bookmarkStart w:id="8" w:name="_Hlk203989072"/>
      <w:r w:rsidRPr="0009139D">
        <w:rPr>
          <w:vertAlign w:val="superscript"/>
        </w:rPr>
        <w:t>27</w:t>
      </w:r>
      <w:r>
        <w:rPr>
          <w:vertAlign w:val="superscript"/>
        </w:rPr>
        <w:t xml:space="preserve"> </w:t>
      </w:r>
      <w:r w:rsidRPr="0009139D">
        <w:t xml:space="preserve">Jordan, M. I., &amp; Mitchell, T. M. (2015). Machine learning: Trends, perspectives, and prospects. Science, 349(6245), 255-260.al Therapeutics Alliance, </w:t>
      </w:r>
      <w:hyperlink r:id="rId28" w:history="1">
        <w:r w:rsidRPr="0009139D">
          <w:rPr>
            <w:rStyle w:val="Hyperlink"/>
          </w:rPr>
          <w:t>https://dtxalliance.org/understanding-dtx/what-is-a-dtx/</w:t>
        </w:r>
      </w:hyperlink>
      <w:r w:rsidRPr="0009139D">
        <w:t xml:space="preserve"> </w:t>
      </w:r>
    </w:p>
    <w:bookmarkEnd w:id="8"/>
    <w:p w14:paraId="6C8C126F" w14:textId="77777777" w:rsidR="00E759D3" w:rsidRDefault="00E759D3" w:rsidP="0081674B">
      <w:pPr>
        <w:pStyle w:val="BodyText"/>
      </w:pPr>
    </w:p>
    <w:p w14:paraId="0DB31CF2" w14:textId="0CC6274F" w:rsidR="00093380" w:rsidRDefault="00093380" w:rsidP="0081674B">
      <w:pPr>
        <w:pStyle w:val="BodyText"/>
      </w:pPr>
      <w:r w:rsidRPr="00186359">
        <w:rPr>
          <w:vertAlign w:val="superscript"/>
        </w:rPr>
        <w:t>28</w:t>
      </w:r>
      <w:r w:rsidRPr="00186359">
        <w:t xml:space="preserve"> </w:t>
      </w:r>
      <w:r w:rsidR="00186359" w:rsidRPr="00186359">
        <w:t>TechTarget</w:t>
      </w:r>
      <w:r w:rsidRPr="00186359">
        <w:t xml:space="preserve">, </w:t>
      </w:r>
      <w:hyperlink r:id="rId29" w:history="1">
        <w:r w:rsidR="00186359" w:rsidRPr="00EE22F0">
          <w:rPr>
            <w:rStyle w:val="Hyperlink"/>
          </w:rPr>
          <w:t>https://www.techtarget.com/searchcio/definition/ICT-information-and-communications-technology-or-technologies</w:t>
        </w:r>
      </w:hyperlink>
      <w:r w:rsidR="00186359">
        <w:t xml:space="preserve">  </w:t>
      </w:r>
    </w:p>
    <w:p w14:paraId="0E034998" w14:textId="77777777" w:rsidR="0078110A" w:rsidRDefault="0078110A" w:rsidP="0081674B">
      <w:pPr>
        <w:pStyle w:val="BodyText"/>
      </w:pPr>
    </w:p>
    <w:p w14:paraId="2ABCE378" w14:textId="62FFCCE1" w:rsidR="00E53B9E" w:rsidRDefault="00E53B9E" w:rsidP="00E53B9E">
      <w:pPr>
        <w:pStyle w:val="BodyText"/>
      </w:pPr>
      <w:r>
        <w:rPr>
          <w:vertAlign w:val="superscript"/>
        </w:rPr>
        <w:t>2</w:t>
      </w:r>
      <w:r>
        <w:rPr>
          <w:vertAlign w:val="superscript"/>
        </w:rPr>
        <w:t xml:space="preserve">9 </w:t>
      </w:r>
      <w:r>
        <w:t xml:space="preserve">Wikipedia, </w:t>
      </w:r>
      <w:hyperlink r:id="rId30" w:history="1">
        <w:r w:rsidR="00FD318D" w:rsidRPr="00BC5DDF">
          <w:rPr>
            <w:rStyle w:val="Hyperlink"/>
          </w:rPr>
          <w:t>https://en.wikipedia.org/wiki/Speech_recognition#:~:text=It%20is%20also%20known%20as,reverse%20process%20is%20speech%20synthesis</w:t>
        </w:r>
      </w:hyperlink>
      <w:r w:rsidR="00FD318D" w:rsidRPr="00FD318D">
        <w:t>.</w:t>
      </w:r>
      <w:r w:rsidR="00FD318D">
        <w:t xml:space="preserve"> </w:t>
      </w:r>
    </w:p>
    <w:p w14:paraId="5B830FC8" w14:textId="77777777" w:rsidR="0078110A" w:rsidRDefault="0078110A" w:rsidP="0081674B">
      <w:pPr>
        <w:pStyle w:val="BodyText"/>
      </w:pPr>
    </w:p>
    <w:p w14:paraId="22632FDE" w14:textId="26952773" w:rsidR="00E54A28" w:rsidRDefault="00E54A28" w:rsidP="0081674B">
      <w:pPr>
        <w:pStyle w:val="BodyText"/>
      </w:pPr>
      <w:r>
        <w:rPr>
          <w:vertAlign w:val="superscript"/>
        </w:rPr>
        <w:t>3</w:t>
      </w:r>
      <w:r w:rsidR="002D1D10">
        <w:rPr>
          <w:vertAlign w:val="superscript"/>
        </w:rPr>
        <w:t>0</w:t>
      </w:r>
      <w:r>
        <w:rPr>
          <w:vertAlign w:val="superscript"/>
        </w:rPr>
        <w:t xml:space="preserve"> </w:t>
      </w:r>
      <w:r w:rsidR="002D1D10" w:rsidRPr="002D1D10">
        <w:t>Cook, D. J., Augusto, J. C., &amp; Jakkula, V. R. (2009). Ambient intelligence: Technologies, applications, and opportunities. Pervasive and mobile computing, 5(4), 277-298.</w:t>
      </w:r>
    </w:p>
    <w:p w14:paraId="3929B7B8" w14:textId="77777777" w:rsidR="009E0E4E" w:rsidRDefault="009E0E4E" w:rsidP="0081674B">
      <w:pPr>
        <w:pStyle w:val="BodyText"/>
      </w:pPr>
    </w:p>
    <w:p w14:paraId="30D68972" w14:textId="4DB388BE" w:rsidR="009E0E4E" w:rsidRDefault="009E0E4E" w:rsidP="0081674B">
      <w:pPr>
        <w:pStyle w:val="BodyText"/>
      </w:pPr>
      <w:r w:rsidRPr="009E0E4E">
        <w:rPr>
          <w:vertAlign w:val="superscript"/>
          <w:lang w:val="de-DE"/>
        </w:rPr>
        <w:t>31</w:t>
      </w:r>
      <w:r w:rsidRPr="009E0E4E">
        <w:rPr>
          <w:lang w:val="de-DE"/>
        </w:rPr>
        <w:t xml:space="preserve"> </w:t>
      </w:r>
      <w:proofErr w:type="spellStart"/>
      <w:r w:rsidRPr="009E0E4E">
        <w:rPr>
          <w:lang w:val="de-DE"/>
        </w:rPr>
        <w:t>Abdelwanis</w:t>
      </w:r>
      <w:proofErr w:type="spellEnd"/>
      <w:r w:rsidRPr="009E0E4E">
        <w:rPr>
          <w:lang w:val="de-DE"/>
        </w:rPr>
        <w:t xml:space="preserve">, M., </w:t>
      </w:r>
      <w:proofErr w:type="spellStart"/>
      <w:r w:rsidRPr="009E0E4E">
        <w:rPr>
          <w:lang w:val="de-DE"/>
        </w:rPr>
        <w:t>Alarafati</w:t>
      </w:r>
      <w:proofErr w:type="spellEnd"/>
      <w:r w:rsidRPr="009E0E4E">
        <w:rPr>
          <w:lang w:val="de-DE"/>
        </w:rPr>
        <w:t xml:space="preserve">, H. K., </w:t>
      </w:r>
      <w:proofErr w:type="spellStart"/>
      <w:r w:rsidRPr="009E0E4E">
        <w:rPr>
          <w:lang w:val="de-DE"/>
        </w:rPr>
        <w:t>Tammam</w:t>
      </w:r>
      <w:proofErr w:type="spellEnd"/>
      <w:r w:rsidRPr="009E0E4E">
        <w:rPr>
          <w:lang w:val="de-DE"/>
        </w:rPr>
        <w:t xml:space="preserve">, M. M. S., &amp; Simsekler, M. C. E. (2024). </w:t>
      </w:r>
      <w:r w:rsidRPr="009E0E4E">
        <w:t>Exploring the risks of automation bias in healthcare artificial intelligence applications: A Bowtie analysis. Journal of Safety Science and Resilience.</w:t>
      </w:r>
    </w:p>
    <w:p w14:paraId="4439C65B" w14:textId="77777777" w:rsidR="008675F0" w:rsidRDefault="008675F0" w:rsidP="0081674B">
      <w:pPr>
        <w:pStyle w:val="BodyText"/>
      </w:pPr>
    </w:p>
    <w:p w14:paraId="6496240F" w14:textId="03D9DE5A" w:rsidR="008675F0" w:rsidRDefault="008675F0" w:rsidP="008675F0">
      <w:pPr>
        <w:pStyle w:val="BodyText"/>
      </w:pPr>
      <w:r>
        <w:rPr>
          <w:vertAlign w:val="superscript"/>
        </w:rPr>
        <w:t>3</w:t>
      </w:r>
      <w:r>
        <w:rPr>
          <w:vertAlign w:val="superscript"/>
        </w:rPr>
        <w:t>2</w:t>
      </w:r>
      <w:r>
        <w:rPr>
          <w:vertAlign w:val="superscript"/>
        </w:rPr>
        <w:t xml:space="preserve"> </w:t>
      </w:r>
      <w:r>
        <w:t>Newport, C. (2019). Digital minimalism: Choosing a focused life in a noisy world. Penguin.</w:t>
      </w:r>
    </w:p>
    <w:p w14:paraId="540E933E" w14:textId="133C2CD4" w:rsidR="008675F0" w:rsidRDefault="00780D66" w:rsidP="008675F0">
      <w:pPr>
        <w:pStyle w:val="BodyText"/>
      </w:pPr>
      <w:r>
        <w:t xml:space="preserve">   </w:t>
      </w:r>
      <w:proofErr w:type="spellStart"/>
      <w:r w:rsidR="008675F0">
        <w:t>Akyon</w:t>
      </w:r>
      <w:proofErr w:type="spellEnd"/>
      <w:r w:rsidR="008675F0">
        <w:t xml:space="preserve">, S., </w:t>
      </w:r>
      <w:proofErr w:type="spellStart"/>
      <w:r w:rsidR="008675F0">
        <w:t>Akyon</w:t>
      </w:r>
      <w:proofErr w:type="spellEnd"/>
      <w:r w:rsidR="008675F0">
        <w:t>, F., Onur, G., &amp; Arman, İ. K. B. A. L. (2024). Digital Minimalism: Using Technology for Efficient Healthcare. Eurasian Journal of Family Medicine, 13(4).</w:t>
      </w:r>
    </w:p>
    <w:p w14:paraId="6E11401C" w14:textId="77777777" w:rsidR="00780D66" w:rsidRDefault="00780D66" w:rsidP="008675F0">
      <w:pPr>
        <w:pStyle w:val="BodyText"/>
      </w:pPr>
    </w:p>
    <w:p w14:paraId="211DDB08" w14:textId="5AD0999E" w:rsidR="00F229E6" w:rsidRDefault="00F229E6" w:rsidP="00F229E6">
      <w:pPr>
        <w:pStyle w:val="BodyText"/>
      </w:pPr>
      <w:proofErr w:type="gramStart"/>
      <w:r>
        <w:rPr>
          <w:vertAlign w:val="superscript"/>
        </w:rPr>
        <w:t>3</w:t>
      </w:r>
      <w:r>
        <w:rPr>
          <w:vertAlign w:val="superscript"/>
        </w:rPr>
        <w:t xml:space="preserve">3 </w:t>
      </w:r>
      <w:r w:rsidR="00483764">
        <w:rPr>
          <w:vertAlign w:val="superscript"/>
        </w:rPr>
        <w:t xml:space="preserve"> </w:t>
      </w:r>
      <w:r w:rsidR="00483764" w:rsidRPr="00483764">
        <w:t>Zou</w:t>
      </w:r>
      <w:proofErr w:type="gramEnd"/>
      <w:r w:rsidR="00483764" w:rsidRPr="00483764">
        <w:t>, J., &amp; Topol, E. J. (2025). The rise of agentic AI teammates in medicine. The Lancet, 405(10477), 457.</w:t>
      </w:r>
    </w:p>
    <w:p w14:paraId="3B5FA5B3" w14:textId="77777777" w:rsidR="005952AA" w:rsidRDefault="005952AA" w:rsidP="00F229E6">
      <w:pPr>
        <w:pStyle w:val="BodyText"/>
      </w:pPr>
    </w:p>
    <w:p w14:paraId="2ADB4EA1" w14:textId="2EC0089F" w:rsidR="004371C7" w:rsidRDefault="004371C7" w:rsidP="004371C7">
      <w:pPr>
        <w:pStyle w:val="BodyText"/>
      </w:pPr>
      <w:proofErr w:type="gramStart"/>
      <w:r w:rsidRPr="004371C7">
        <w:rPr>
          <w:vertAlign w:val="superscript"/>
          <w:lang w:val="de-DE"/>
        </w:rPr>
        <w:t xml:space="preserve">33  </w:t>
      </w:r>
      <w:r w:rsidRPr="004371C7">
        <w:rPr>
          <w:lang w:val="de-DE"/>
        </w:rPr>
        <w:t>Lewis</w:t>
      </w:r>
      <w:proofErr w:type="gramEnd"/>
      <w:r w:rsidRPr="004371C7">
        <w:rPr>
          <w:lang w:val="de-DE"/>
        </w:rPr>
        <w:t xml:space="preserve">, P., Perez, E., </w:t>
      </w:r>
      <w:proofErr w:type="spellStart"/>
      <w:r w:rsidRPr="004371C7">
        <w:rPr>
          <w:lang w:val="de-DE"/>
        </w:rPr>
        <w:t>Piktus</w:t>
      </w:r>
      <w:proofErr w:type="spellEnd"/>
      <w:r w:rsidRPr="004371C7">
        <w:rPr>
          <w:lang w:val="de-DE"/>
        </w:rPr>
        <w:t xml:space="preserve">, A., </w:t>
      </w:r>
      <w:proofErr w:type="spellStart"/>
      <w:r w:rsidRPr="004371C7">
        <w:rPr>
          <w:lang w:val="de-DE"/>
        </w:rPr>
        <w:t>Petroni</w:t>
      </w:r>
      <w:proofErr w:type="spellEnd"/>
      <w:r w:rsidRPr="004371C7">
        <w:rPr>
          <w:lang w:val="de-DE"/>
        </w:rPr>
        <w:t xml:space="preserve">, F., </w:t>
      </w:r>
      <w:proofErr w:type="spellStart"/>
      <w:r w:rsidRPr="004371C7">
        <w:rPr>
          <w:lang w:val="de-DE"/>
        </w:rPr>
        <w:t>Karpukhin</w:t>
      </w:r>
      <w:proofErr w:type="spellEnd"/>
      <w:r w:rsidRPr="004371C7">
        <w:rPr>
          <w:lang w:val="de-DE"/>
        </w:rPr>
        <w:t xml:space="preserve">, V., </w:t>
      </w:r>
      <w:proofErr w:type="spellStart"/>
      <w:r w:rsidRPr="004371C7">
        <w:rPr>
          <w:lang w:val="de-DE"/>
        </w:rPr>
        <w:t>Goyal</w:t>
      </w:r>
      <w:proofErr w:type="spellEnd"/>
      <w:r w:rsidRPr="004371C7">
        <w:rPr>
          <w:lang w:val="de-DE"/>
        </w:rPr>
        <w:t xml:space="preserve">, N., ... &amp; </w:t>
      </w:r>
      <w:proofErr w:type="spellStart"/>
      <w:r w:rsidRPr="004371C7">
        <w:rPr>
          <w:lang w:val="de-DE"/>
        </w:rPr>
        <w:t>Kiela</w:t>
      </w:r>
      <w:proofErr w:type="spellEnd"/>
      <w:r w:rsidRPr="004371C7">
        <w:rPr>
          <w:lang w:val="de-DE"/>
        </w:rPr>
        <w:t xml:space="preserve">, D. (2020). </w:t>
      </w:r>
      <w:r w:rsidRPr="004371C7">
        <w:t xml:space="preserve">Retrieval-augmented generation for knowledge-intensive </w:t>
      </w:r>
      <w:proofErr w:type="spellStart"/>
      <w:r w:rsidRPr="004371C7">
        <w:t>nlp</w:t>
      </w:r>
      <w:proofErr w:type="spellEnd"/>
      <w:r w:rsidRPr="004371C7">
        <w:t xml:space="preserve"> tasks. Advances in neural information processing systems, 33, 9459-9474.</w:t>
      </w:r>
    </w:p>
    <w:p w14:paraId="33BE0BAA" w14:textId="77777777" w:rsidR="005952AA" w:rsidRDefault="005952AA" w:rsidP="00F229E6">
      <w:pPr>
        <w:pStyle w:val="BodyText"/>
      </w:pPr>
    </w:p>
    <w:p w14:paraId="60E2F4A0" w14:textId="7D79D8B7" w:rsidR="00780D66" w:rsidRDefault="00221358" w:rsidP="008675F0">
      <w:pPr>
        <w:pStyle w:val="BodyText"/>
        <w:rPr>
          <w:lang w:val="de-DE"/>
        </w:rPr>
      </w:pPr>
      <w:proofErr w:type="gramStart"/>
      <w:r w:rsidRPr="00C27759">
        <w:rPr>
          <w:vertAlign w:val="superscript"/>
        </w:rPr>
        <w:t>3</w:t>
      </w:r>
      <w:r w:rsidRPr="00C27759">
        <w:rPr>
          <w:vertAlign w:val="superscript"/>
        </w:rPr>
        <w:t>4</w:t>
      </w:r>
      <w:r w:rsidRPr="00C27759">
        <w:rPr>
          <w:vertAlign w:val="superscript"/>
        </w:rPr>
        <w:t xml:space="preserve">  </w:t>
      </w:r>
      <w:r w:rsidR="00C27759" w:rsidRPr="00C27759">
        <w:t>Morse</w:t>
      </w:r>
      <w:proofErr w:type="gramEnd"/>
      <w:r w:rsidR="00C27759" w:rsidRPr="00C27759">
        <w:t xml:space="preserve">, K. E., Ostberg, N. P., Jones, V. G., &amp; Chan, A. S. (2020). Use characteristics and triage acuity of a digital symptom checker in a large integrated health system: population-based descriptive study. </w:t>
      </w:r>
      <w:r w:rsidR="00C27759" w:rsidRPr="00C27759">
        <w:rPr>
          <w:lang w:val="de-DE"/>
        </w:rPr>
        <w:t xml:space="preserve">Journal of </w:t>
      </w:r>
      <w:proofErr w:type="spellStart"/>
      <w:r w:rsidR="00C27759" w:rsidRPr="00C27759">
        <w:rPr>
          <w:lang w:val="de-DE"/>
        </w:rPr>
        <w:t>medical</w:t>
      </w:r>
      <w:proofErr w:type="spellEnd"/>
      <w:r w:rsidR="00C27759" w:rsidRPr="00C27759">
        <w:rPr>
          <w:lang w:val="de-DE"/>
        </w:rPr>
        <w:t xml:space="preserve"> Internet </w:t>
      </w:r>
      <w:proofErr w:type="spellStart"/>
      <w:r w:rsidR="00C27759" w:rsidRPr="00C27759">
        <w:rPr>
          <w:lang w:val="de-DE"/>
        </w:rPr>
        <w:t>research</w:t>
      </w:r>
      <w:proofErr w:type="spellEnd"/>
      <w:r w:rsidR="00C27759" w:rsidRPr="00C27759">
        <w:rPr>
          <w:lang w:val="de-DE"/>
        </w:rPr>
        <w:t>, 22(11), e20549.</w:t>
      </w:r>
    </w:p>
    <w:p w14:paraId="243C29FD" w14:textId="77777777" w:rsidR="0015632D" w:rsidRDefault="0015632D" w:rsidP="008675F0">
      <w:pPr>
        <w:pStyle w:val="BodyText"/>
        <w:rPr>
          <w:lang w:val="de-DE"/>
        </w:rPr>
      </w:pPr>
    </w:p>
    <w:p w14:paraId="74FA59E0" w14:textId="5CCBF505" w:rsidR="0015632D" w:rsidRDefault="0015632D" w:rsidP="008675F0">
      <w:pPr>
        <w:pStyle w:val="BodyText"/>
      </w:pPr>
      <w:bookmarkStart w:id="9" w:name="_Hlk203996865"/>
      <w:bookmarkStart w:id="10" w:name="_Hlk203997451"/>
      <w:proofErr w:type="gramStart"/>
      <w:r w:rsidRPr="00C27759">
        <w:rPr>
          <w:vertAlign w:val="superscript"/>
        </w:rPr>
        <w:t>3</w:t>
      </w:r>
      <w:r>
        <w:rPr>
          <w:vertAlign w:val="superscript"/>
        </w:rPr>
        <w:t>5</w:t>
      </w:r>
      <w:r w:rsidRPr="00C27759">
        <w:rPr>
          <w:vertAlign w:val="superscript"/>
        </w:rPr>
        <w:t xml:space="preserve"> </w:t>
      </w:r>
      <w:r w:rsidR="00D659EB">
        <w:rPr>
          <w:vertAlign w:val="superscript"/>
        </w:rPr>
        <w:t xml:space="preserve"> </w:t>
      </w:r>
      <w:r w:rsidR="00D659EB" w:rsidRPr="00D659EB">
        <w:t>von</w:t>
      </w:r>
      <w:proofErr w:type="gramEnd"/>
      <w:r w:rsidR="00D659EB" w:rsidRPr="00D659EB">
        <w:t xml:space="preserve"> Eschenbach, W.J. </w:t>
      </w:r>
      <w:proofErr w:type="gramStart"/>
      <w:r w:rsidR="00D659EB" w:rsidRPr="00D659EB">
        <w:t>Transparency</w:t>
      </w:r>
      <w:proofErr w:type="gramEnd"/>
      <w:r w:rsidR="00D659EB" w:rsidRPr="00D659EB">
        <w:t xml:space="preserve"> and the Black Box Problem: Why We Do Not Trust AI. Philos. Technol. 34, 1607–1622 (2021). </w:t>
      </w:r>
      <w:hyperlink r:id="rId31" w:history="1">
        <w:r w:rsidR="00B8210F" w:rsidRPr="00BC5DDF">
          <w:rPr>
            <w:rStyle w:val="Hyperlink"/>
          </w:rPr>
          <w:t>https://doi.org/10.1007/s13347-021-00477-0</w:t>
        </w:r>
      </w:hyperlink>
    </w:p>
    <w:bookmarkEnd w:id="9"/>
    <w:p w14:paraId="46E20F81" w14:textId="77777777" w:rsidR="00B8210F" w:rsidRDefault="00B8210F" w:rsidP="008675F0">
      <w:pPr>
        <w:pStyle w:val="BodyText"/>
      </w:pPr>
    </w:p>
    <w:bookmarkEnd w:id="10"/>
    <w:p w14:paraId="7B99067C" w14:textId="4391CC29" w:rsidR="00B8210F" w:rsidRDefault="00CA0764" w:rsidP="008675F0">
      <w:pPr>
        <w:pStyle w:val="BodyText"/>
      </w:pPr>
      <w:proofErr w:type="gramStart"/>
      <w:r w:rsidRPr="00C27759">
        <w:rPr>
          <w:vertAlign w:val="superscript"/>
        </w:rPr>
        <w:t>3</w:t>
      </w:r>
      <w:r>
        <w:rPr>
          <w:vertAlign w:val="superscript"/>
        </w:rPr>
        <w:t xml:space="preserve">6 </w:t>
      </w:r>
      <w:r>
        <w:rPr>
          <w:vertAlign w:val="superscript"/>
        </w:rPr>
        <w:t xml:space="preserve"> </w:t>
      </w:r>
      <w:r w:rsidRPr="00CA0764">
        <w:t>Serrano</w:t>
      </w:r>
      <w:proofErr w:type="gramEnd"/>
      <w:r w:rsidRPr="00CA0764">
        <w:t xml:space="preserve">, L. P., Maita, K. C., Avila, F. R., Torres-Guzman, R. A., Garcia, J. P., </w:t>
      </w:r>
      <w:proofErr w:type="spellStart"/>
      <w:r w:rsidRPr="00CA0764">
        <w:t>Eldaly</w:t>
      </w:r>
      <w:proofErr w:type="spellEnd"/>
      <w:r w:rsidRPr="00CA0764">
        <w:t>, A. S., ... &amp; Forte, A. J. (2023). Benefits and challenges of remote patient monitoring as perceived by health care practitioners: a systematic review. The Permanente Journal, 27(4), 100.</w:t>
      </w:r>
    </w:p>
    <w:p w14:paraId="7AF8047D" w14:textId="77777777" w:rsidR="00731F5C" w:rsidRDefault="00731F5C" w:rsidP="008675F0">
      <w:pPr>
        <w:pStyle w:val="BodyText"/>
      </w:pPr>
    </w:p>
    <w:p w14:paraId="4CE34563" w14:textId="7719FAC7" w:rsidR="00731F5C" w:rsidRDefault="00731F5C" w:rsidP="008675F0">
      <w:pPr>
        <w:pStyle w:val="BodyText"/>
      </w:pPr>
      <w:proofErr w:type="gramStart"/>
      <w:r w:rsidRPr="00C27759">
        <w:rPr>
          <w:vertAlign w:val="superscript"/>
        </w:rPr>
        <w:t>3</w:t>
      </w:r>
      <w:r>
        <w:rPr>
          <w:vertAlign w:val="superscript"/>
        </w:rPr>
        <w:t>7</w:t>
      </w:r>
      <w:r w:rsidRPr="00C27759">
        <w:rPr>
          <w:vertAlign w:val="superscript"/>
        </w:rPr>
        <w:t xml:space="preserve"> </w:t>
      </w:r>
      <w:r>
        <w:rPr>
          <w:vertAlign w:val="superscript"/>
        </w:rPr>
        <w:t xml:space="preserve"> </w:t>
      </w:r>
      <w:r w:rsidR="0088641A" w:rsidRPr="0088641A">
        <w:t>Zhang</w:t>
      </w:r>
      <w:proofErr w:type="gramEnd"/>
      <w:r w:rsidR="0088641A" w:rsidRPr="0088641A">
        <w:t>, W., &amp; Zhang, J. (2025). Hallucination Mitigation for Retrieval-Augmented Large Language Models: A Review. Mathematics, 13(5), 856.</w:t>
      </w:r>
    </w:p>
    <w:p w14:paraId="2508C21C" w14:textId="77777777" w:rsidR="00D83BDF" w:rsidRDefault="00D83BDF" w:rsidP="008675F0">
      <w:pPr>
        <w:pStyle w:val="BodyText"/>
      </w:pPr>
    </w:p>
    <w:p w14:paraId="3C330B89" w14:textId="5FB19267" w:rsidR="00D83BDF" w:rsidRDefault="00D83BDF" w:rsidP="008675F0">
      <w:pPr>
        <w:pStyle w:val="BodyText"/>
      </w:pPr>
      <w:proofErr w:type="gramStart"/>
      <w:r w:rsidRPr="00C27759">
        <w:rPr>
          <w:vertAlign w:val="superscript"/>
        </w:rPr>
        <w:t>3</w:t>
      </w:r>
      <w:r>
        <w:rPr>
          <w:vertAlign w:val="superscript"/>
        </w:rPr>
        <w:t xml:space="preserve">8 </w:t>
      </w:r>
      <w:r>
        <w:rPr>
          <w:vertAlign w:val="superscript"/>
        </w:rPr>
        <w:t xml:space="preserve"> </w:t>
      </w:r>
      <w:r w:rsidRPr="00D83BDF">
        <w:t>Goodfellow</w:t>
      </w:r>
      <w:proofErr w:type="gramEnd"/>
      <w:r w:rsidRPr="00D83BDF">
        <w:t>, I., Bengio, Y., Courville, A., &amp; Bengio, Y. (2016). Deep learning (Vol. 1, No. 2). Cambridge: MIT press.</w:t>
      </w:r>
    </w:p>
    <w:p w14:paraId="76785D37" w14:textId="77777777" w:rsidR="00540C7A" w:rsidRDefault="00540C7A" w:rsidP="008675F0">
      <w:pPr>
        <w:pStyle w:val="BodyText"/>
      </w:pPr>
    </w:p>
    <w:p w14:paraId="293A70A4" w14:textId="731D48FB" w:rsidR="00D97342" w:rsidRDefault="00540C7A" w:rsidP="008675F0">
      <w:pPr>
        <w:pStyle w:val="BodyText"/>
      </w:pPr>
      <w:proofErr w:type="gramStart"/>
      <w:r w:rsidRPr="001B0F36">
        <w:rPr>
          <w:vertAlign w:val="superscript"/>
        </w:rPr>
        <w:t>3</w:t>
      </w:r>
      <w:r w:rsidRPr="001B0F36">
        <w:rPr>
          <w:vertAlign w:val="superscript"/>
        </w:rPr>
        <w:t>9</w:t>
      </w:r>
      <w:r w:rsidRPr="001B0F36">
        <w:rPr>
          <w:vertAlign w:val="superscript"/>
        </w:rPr>
        <w:t xml:space="preserve">  </w:t>
      </w:r>
      <w:r w:rsidR="001B0F36">
        <w:t>Wikipedia</w:t>
      </w:r>
      <w:proofErr w:type="gramEnd"/>
      <w:r w:rsidR="001B0F36">
        <w:t xml:space="preserve">, </w:t>
      </w:r>
      <w:hyperlink r:id="rId32" w:history="1">
        <w:r w:rsidR="00527823" w:rsidRPr="00C14ADB">
          <w:rPr>
            <w:rStyle w:val="Hyperlink"/>
          </w:rPr>
          <w:t>https://en.wikipedia.org/wiki/Electronic_consultation</w:t>
        </w:r>
      </w:hyperlink>
    </w:p>
    <w:p w14:paraId="619C11C1" w14:textId="77777777" w:rsidR="001B0F36" w:rsidRDefault="001B0F36" w:rsidP="008675F0">
      <w:pPr>
        <w:pStyle w:val="BodyText"/>
      </w:pPr>
    </w:p>
    <w:p w14:paraId="15A6EF63" w14:textId="49F1760F" w:rsidR="00D97342" w:rsidRPr="00AB2124" w:rsidRDefault="00D97342" w:rsidP="008675F0">
      <w:pPr>
        <w:pStyle w:val="BodyText"/>
      </w:pPr>
      <w:r w:rsidRPr="008476FB">
        <w:rPr>
          <w:vertAlign w:val="superscript"/>
        </w:rPr>
        <w:t>40</w:t>
      </w:r>
      <w:r w:rsidRPr="008476FB">
        <w:rPr>
          <w:vertAlign w:val="superscript"/>
        </w:rPr>
        <w:t xml:space="preserve">  </w:t>
      </w:r>
      <w:r w:rsidR="00AB2124">
        <w:t xml:space="preserve">Oracle, </w:t>
      </w:r>
      <w:hyperlink r:id="rId33" w:history="1">
        <w:r w:rsidR="00B9257F" w:rsidRPr="00C14ADB">
          <w:rPr>
            <w:rStyle w:val="Hyperlink"/>
          </w:rPr>
          <w:t>https://www.oracle.com/in/internet-of-</w:t>
        </w:r>
        <w:r w:rsidR="00B9257F" w:rsidRPr="00C14ADB">
          <w:rPr>
            <w:rStyle w:val="Hyperlink"/>
          </w:rPr>
          <w:t>t</w:t>
        </w:r>
        <w:r w:rsidR="00B9257F" w:rsidRPr="00C14ADB">
          <w:rPr>
            <w:rStyle w:val="Hyperlink"/>
          </w:rPr>
          <w:t>hings/#:~:text=The%20Internet%20of%20Things%20(IoT,and%20systems%20over%20the%20internet</w:t>
        </w:r>
      </w:hyperlink>
      <w:r w:rsidR="00AB2124" w:rsidRPr="00AB2124">
        <w:t>.</w:t>
      </w:r>
      <w:r w:rsidR="00B9257F">
        <w:t xml:space="preserve"> </w:t>
      </w:r>
    </w:p>
    <w:p w14:paraId="1CE2A7B9" w14:textId="77777777" w:rsidR="00291841" w:rsidRPr="00AB2124" w:rsidRDefault="00291841" w:rsidP="008675F0">
      <w:pPr>
        <w:pStyle w:val="BodyText"/>
      </w:pPr>
    </w:p>
    <w:p w14:paraId="438ACAA2" w14:textId="298A5FCB" w:rsidR="00291841" w:rsidRPr="00186359" w:rsidRDefault="00291841" w:rsidP="00291841">
      <w:pPr>
        <w:pStyle w:val="BodyText"/>
      </w:pPr>
      <w:r w:rsidRPr="00CA2334">
        <w:rPr>
          <w:vertAlign w:val="superscript"/>
        </w:rPr>
        <w:t>4</w:t>
      </w:r>
      <w:r w:rsidR="00045B3F" w:rsidRPr="00CA2334">
        <w:rPr>
          <w:vertAlign w:val="superscript"/>
        </w:rPr>
        <w:t>1</w:t>
      </w:r>
      <w:r w:rsidRPr="00CA2334">
        <w:rPr>
          <w:vertAlign w:val="superscript"/>
        </w:rPr>
        <w:t xml:space="preserve">  </w:t>
      </w:r>
      <w:r w:rsidR="00CA2334" w:rsidRPr="00CA2334">
        <w:t>World Health</w:t>
      </w:r>
      <w:r w:rsidR="00CA2334">
        <w:t xml:space="preserve"> Organization,  </w:t>
      </w:r>
      <w:hyperlink r:id="rId34" w:history="1">
        <w:r w:rsidR="00CA2334" w:rsidRPr="00C14ADB">
          <w:rPr>
            <w:rStyle w:val="Hyperlink"/>
          </w:rPr>
          <w:t>https://www.who.int/data/gho/indicator-metadata-registry/imr-details/4774#:~:text=mHealth%20is%20a%20term%20used,)%2C%20and%20other%20wireless%20devices</w:t>
        </w:r>
      </w:hyperlink>
      <w:r w:rsidR="00CA2334" w:rsidRPr="00CA2334">
        <w:t>.</w:t>
      </w:r>
      <w:r w:rsidR="00CA2334">
        <w:t xml:space="preserve"> </w:t>
      </w:r>
    </w:p>
    <w:p w14:paraId="6B8E0CB7" w14:textId="77777777" w:rsidR="00291841" w:rsidRDefault="00291841" w:rsidP="008675F0">
      <w:pPr>
        <w:pStyle w:val="BodyText"/>
      </w:pPr>
    </w:p>
    <w:p w14:paraId="2F3CEBFD" w14:textId="59DC74B2" w:rsidR="003A4762" w:rsidRDefault="003806CD" w:rsidP="003A4762">
      <w:pPr>
        <w:pStyle w:val="BodyText"/>
      </w:pPr>
      <w:proofErr w:type="gramStart"/>
      <w:r>
        <w:rPr>
          <w:vertAlign w:val="superscript"/>
          <w:lang w:val="de-DE"/>
        </w:rPr>
        <w:t>42</w:t>
      </w:r>
      <w:r w:rsidR="003A4762" w:rsidRPr="001E524C">
        <w:rPr>
          <w:vertAlign w:val="superscript"/>
          <w:lang w:val="de-DE"/>
        </w:rPr>
        <w:t xml:space="preserve">  </w:t>
      </w:r>
      <w:r w:rsidR="003A4762" w:rsidRPr="001E524C">
        <w:rPr>
          <w:lang w:val="de-DE"/>
        </w:rPr>
        <w:t>Wang</w:t>
      </w:r>
      <w:proofErr w:type="gramEnd"/>
      <w:r w:rsidR="003A4762" w:rsidRPr="001E524C">
        <w:rPr>
          <w:lang w:val="de-DE"/>
        </w:rPr>
        <w:t xml:space="preserve">, W., Wang, Y., Chen, L., Ma, R., &amp; Zhang, M. (2024). </w:t>
      </w:r>
      <w:r w:rsidR="003A4762" w:rsidRPr="001E524C">
        <w:t>Justice at the Forefront: Cultivating felt accountability towards Artificial Intelligence among healthcare professionals. Social Science &amp; Medicine, 347, 116717.</w:t>
      </w:r>
    </w:p>
    <w:p w14:paraId="4F362885" w14:textId="77777777" w:rsidR="003A4762" w:rsidRDefault="003A4762" w:rsidP="003A4762">
      <w:pPr>
        <w:pStyle w:val="BodyText"/>
      </w:pPr>
    </w:p>
    <w:p w14:paraId="6BBD4776" w14:textId="6D8C5490" w:rsidR="003A4762" w:rsidRPr="003A4762" w:rsidRDefault="003A4762" w:rsidP="003A4762">
      <w:pPr>
        <w:pStyle w:val="BodyText"/>
      </w:pPr>
      <w:proofErr w:type="gramStart"/>
      <w:r w:rsidRPr="008476FB">
        <w:rPr>
          <w:vertAlign w:val="superscript"/>
        </w:rPr>
        <w:t>4</w:t>
      </w:r>
      <w:r w:rsidR="00095F8C">
        <w:rPr>
          <w:vertAlign w:val="superscript"/>
        </w:rPr>
        <w:t>3</w:t>
      </w:r>
      <w:r w:rsidRPr="008476FB">
        <w:rPr>
          <w:vertAlign w:val="superscript"/>
        </w:rPr>
        <w:t xml:space="preserve">  </w:t>
      </w:r>
      <w:r w:rsidRPr="008476FB">
        <w:t>Bernal</w:t>
      </w:r>
      <w:proofErr w:type="gramEnd"/>
      <w:r w:rsidRPr="008476FB">
        <w:t xml:space="preserve"> J, Mazo C. Transparency of Artificial Intelligence in Healthcare: Insights from Professionals in Computing and Healthcare Worldwide. </w:t>
      </w:r>
      <w:r w:rsidRPr="003A4762">
        <w:t xml:space="preserve">Applied Sciences. 2022; 12(20):10228. </w:t>
      </w:r>
      <w:hyperlink r:id="rId35" w:history="1">
        <w:r w:rsidRPr="003A4762">
          <w:rPr>
            <w:rStyle w:val="Hyperlink"/>
          </w:rPr>
          <w:t>https://doi.org/10.3390/app122010228</w:t>
        </w:r>
      </w:hyperlink>
    </w:p>
    <w:p w14:paraId="576B6F34" w14:textId="77777777" w:rsidR="003A4762" w:rsidRPr="003A4762" w:rsidRDefault="003A4762" w:rsidP="003A4762">
      <w:pPr>
        <w:pStyle w:val="BodyText"/>
      </w:pPr>
    </w:p>
    <w:p w14:paraId="49E8749A" w14:textId="617B760A" w:rsidR="003A4762" w:rsidRPr="00186359" w:rsidRDefault="003A4762" w:rsidP="003A4762">
      <w:pPr>
        <w:pStyle w:val="BodyText"/>
      </w:pPr>
      <w:proofErr w:type="gramStart"/>
      <w:r w:rsidRPr="00095F8C">
        <w:rPr>
          <w:vertAlign w:val="superscript"/>
          <w:lang w:val="de-DE"/>
        </w:rPr>
        <w:t>4</w:t>
      </w:r>
      <w:r w:rsidR="00095F8C" w:rsidRPr="00095F8C">
        <w:rPr>
          <w:vertAlign w:val="superscript"/>
          <w:lang w:val="de-DE"/>
        </w:rPr>
        <w:t>4</w:t>
      </w:r>
      <w:r w:rsidRPr="00095F8C">
        <w:rPr>
          <w:vertAlign w:val="superscript"/>
          <w:lang w:val="de-DE"/>
        </w:rPr>
        <w:t xml:space="preserve">  </w:t>
      </w:r>
      <w:proofErr w:type="spellStart"/>
      <w:r w:rsidRPr="00095F8C">
        <w:rPr>
          <w:lang w:val="de-DE"/>
        </w:rPr>
        <w:t>Lekadir</w:t>
      </w:r>
      <w:proofErr w:type="spellEnd"/>
      <w:proofErr w:type="gramEnd"/>
      <w:r w:rsidRPr="00095F8C">
        <w:rPr>
          <w:lang w:val="de-DE"/>
        </w:rPr>
        <w:t xml:space="preserve">, K., </w:t>
      </w:r>
      <w:proofErr w:type="spellStart"/>
      <w:r w:rsidRPr="00095F8C">
        <w:rPr>
          <w:lang w:val="de-DE"/>
        </w:rPr>
        <w:t>Frangi</w:t>
      </w:r>
      <w:proofErr w:type="spellEnd"/>
      <w:r w:rsidRPr="00095F8C">
        <w:rPr>
          <w:lang w:val="de-DE"/>
        </w:rPr>
        <w:t xml:space="preserve">, A. F., </w:t>
      </w:r>
      <w:proofErr w:type="spellStart"/>
      <w:r w:rsidRPr="00095F8C">
        <w:rPr>
          <w:lang w:val="de-DE"/>
        </w:rPr>
        <w:t>Porras</w:t>
      </w:r>
      <w:proofErr w:type="spellEnd"/>
      <w:r w:rsidRPr="00095F8C">
        <w:rPr>
          <w:lang w:val="de-DE"/>
        </w:rPr>
        <w:t xml:space="preserve">, A. R., Glocker, B., Cintas, C., Langlotz, C. P., ... </w:t>
      </w:r>
      <w:r w:rsidRPr="00045B3F">
        <w:t xml:space="preserve">&amp; </w:t>
      </w:r>
      <w:proofErr w:type="spellStart"/>
      <w:r w:rsidRPr="00045B3F">
        <w:t>Starmans</w:t>
      </w:r>
      <w:proofErr w:type="spellEnd"/>
      <w:r w:rsidRPr="00045B3F">
        <w:t xml:space="preserve">, M. P. (2025). FUTURE-AI: International consensus guideline for trustworthy and deployable artificial intelligence in healthcare. </w:t>
      </w:r>
      <w:proofErr w:type="spellStart"/>
      <w:r w:rsidRPr="00045B3F">
        <w:t>bmj</w:t>
      </w:r>
      <w:proofErr w:type="spellEnd"/>
      <w:r w:rsidRPr="00045B3F">
        <w:t>, 388</w:t>
      </w:r>
    </w:p>
    <w:p w14:paraId="286156F0" w14:textId="77777777" w:rsidR="003A4762" w:rsidRPr="00186359" w:rsidRDefault="003A4762" w:rsidP="008675F0">
      <w:pPr>
        <w:pStyle w:val="BodyText"/>
      </w:pPr>
    </w:p>
    <w:sectPr w:rsidR="003A4762" w:rsidRPr="00186359">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6AF8" w14:textId="77777777" w:rsidR="00721EF0" w:rsidRDefault="00721EF0" w:rsidP="00124212">
      <w:r>
        <w:separator/>
      </w:r>
    </w:p>
  </w:endnote>
  <w:endnote w:type="continuationSeparator" w:id="0">
    <w:p w14:paraId="27BC590F" w14:textId="77777777" w:rsidR="00721EF0" w:rsidRDefault="00721EF0" w:rsidP="0012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Noto Sans SC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1" w:author="Karen Kinder" w:date="2025-06-12T10:40:00Z"/>
  <w:sdt>
    <w:sdtPr>
      <w:id w:val="224263191"/>
      <w:docPartObj>
        <w:docPartGallery w:val="Page Numbers (Bottom of Page)"/>
        <w:docPartUnique/>
      </w:docPartObj>
    </w:sdtPr>
    <w:sdtEndPr>
      <w:rPr>
        <w:noProof/>
      </w:rPr>
    </w:sdtEndPr>
    <w:sdtContent>
      <w:customXmlInsRangeEnd w:id="11"/>
      <w:p w14:paraId="36AEC8BF" w14:textId="7B870A9B" w:rsidR="002C19DD" w:rsidRDefault="002C19DD">
        <w:pPr>
          <w:pStyle w:val="Footer"/>
          <w:jc w:val="center"/>
          <w:rPr>
            <w:ins w:id="12" w:author="Karen Kinder" w:date="2025-06-12T10:40:00Z" w16du:dateUtc="2025-06-12T08:40:00Z"/>
          </w:rPr>
        </w:pPr>
        <w:ins w:id="13" w:author="Karen Kinder" w:date="2025-06-12T10:40:00Z" w16du:dateUtc="2025-06-12T08:40:00Z">
          <w:r>
            <w:fldChar w:fldCharType="begin"/>
          </w:r>
          <w:r>
            <w:instrText xml:space="preserve"> PAGE   \* MERGEFORMAT </w:instrText>
          </w:r>
          <w:r>
            <w:fldChar w:fldCharType="separate"/>
          </w:r>
          <w:r>
            <w:rPr>
              <w:noProof/>
            </w:rPr>
            <w:t>2</w:t>
          </w:r>
          <w:r>
            <w:rPr>
              <w:noProof/>
            </w:rPr>
            <w:fldChar w:fldCharType="end"/>
          </w:r>
        </w:ins>
      </w:p>
      <w:customXmlInsRangeStart w:id="14" w:author="Karen Kinder" w:date="2025-06-12T10:40:00Z"/>
    </w:sdtContent>
  </w:sdt>
  <w:customXmlInsRangeEnd w:id="14"/>
  <w:p w14:paraId="2B48FFE7" w14:textId="7E6653EE" w:rsidR="006E14E7" w:rsidRDefault="006E14E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29BA" w14:textId="77777777" w:rsidR="00721EF0" w:rsidRDefault="00721EF0" w:rsidP="00124212">
      <w:r>
        <w:separator/>
      </w:r>
    </w:p>
  </w:footnote>
  <w:footnote w:type="continuationSeparator" w:id="0">
    <w:p w14:paraId="093CFD13" w14:textId="77777777" w:rsidR="00721EF0" w:rsidRDefault="00721EF0" w:rsidP="0012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F738" w14:textId="378D5265" w:rsidR="006E14E7" w:rsidRDefault="0081674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C2DBFFE" wp14:editId="683B2AF3">
              <wp:simplePos x="0" y="0"/>
              <wp:positionH relativeFrom="page">
                <wp:posOffset>276226</wp:posOffset>
              </wp:positionH>
              <wp:positionV relativeFrom="page">
                <wp:posOffset>200025</wp:posOffset>
              </wp:positionV>
              <wp:extent cx="4852670" cy="190500"/>
              <wp:effectExtent l="0" t="0" r="508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A0316" w14:textId="71263FA2" w:rsidR="006E14E7" w:rsidRDefault="00124212" w:rsidP="00124212">
                          <w:pPr>
                            <w:spacing w:before="17"/>
                            <w:ind w:left="20"/>
                            <w:jc w:val="both"/>
                            <w:rPr>
                              <w:iCs/>
                              <w:lang w:val="de-DE"/>
                            </w:rPr>
                          </w:pPr>
                          <w:r w:rsidRPr="00124212">
                            <w:rPr>
                              <w:iCs/>
                              <w:lang w:val="de-DE"/>
                            </w:rPr>
                            <w:t>2</w:t>
                          </w:r>
                          <w:r w:rsidR="0033633F">
                            <w:rPr>
                              <w:iCs/>
                              <w:lang w:val="de-DE"/>
                            </w:rPr>
                            <w:t>5</w:t>
                          </w:r>
                          <w:r w:rsidR="00030831">
                            <w:rPr>
                              <w:iCs/>
                              <w:lang w:val="de-DE"/>
                            </w:rPr>
                            <w:t>0</w:t>
                          </w:r>
                          <w:r w:rsidR="000F2349">
                            <w:rPr>
                              <w:iCs/>
                              <w:lang w:val="de-DE"/>
                            </w:rPr>
                            <w:t>721</w:t>
                          </w:r>
                          <w:r w:rsidR="00030831">
                            <w:rPr>
                              <w:iCs/>
                              <w:lang w:val="de-DE"/>
                            </w:rPr>
                            <w:t xml:space="preserve"> </w:t>
                          </w:r>
                          <w:proofErr w:type="spellStart"/>
                          <w:r w:rsidR="00030831">
                            <w:rPr>
                              <w:iCs/>
                              <w:lang w:val="de-DE"/>
                            </w:rPr>
                            <w:t>kk</w:t>
                          </w:r>
                          <w:proofErr w:type="spellEnd"/>
                          <w:r w:rsidR="009154E0">
                            <w:rPr>
                              <w:iCs/>
                              <w:lang w:val="de-DE"/>
                            </w:rPr>
                            <w:t xml:space="preserve"> Version </w:t>
                          </w:r>
                          <w:r w:rsidR="000F2349">
                            <w:rPr>
                              <w:iCs/>
                              <w:lang w:val="de-DE"/>
                            </w:rPr>
                            <w:t>3</w:t>
                          </w:r>
                          <w:r w:rsidR="009154E0">
                            <w:rPr>
                              <w:iCs/>
                              <w:lang w:val="de-DE"/>
                            </w:rPr>
                            <w:t>.0</w:t>
                          </w:r>
                        </w:p>
                        <w:p w14:paraId="63A8373F" w14:textId="77777777" w:rsidR="00030831" w:rsidRPr="00124212" w:rsidRDefault="00030831" w:rsidP="00124212">
                          <w:pPr>
                            <w:spacing w:before="17"/>
                            <w:ind w:left="20"/>
                            <w:jc w:val="both"/>
                            <w:rPr>
                              <w:iCs/>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DBFFE" id="_x0000_t202" coordsize="21600,21600" o:spt="202" path="m,l,21600r21600,l21600,xe">
              <v:stroke joinstyle="miter"/>
              <v:path gradientshapeok="t" o:connecttype="rect"/>
            </v:shapetype>
            <v:shape id="Textfeld 3" o:spid="_x0000_s1026" type="#_x0000_t202" style="position:absolute;margin-left:21.75pt;margin-top:15.75pt;width:382.1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" filled="f" stroked="f">
              <v:textbox inset="0,0,0,0">
                <w:txbxContent>
                  <w:p w14:paraId="018A0316" w14:textId="71263FA2" w:rsidR="006E14E7" w:rsidRDefault="00124212" w:rsidP="00124212">
                    <w:pPr>
                      <w:spacing w:before="17"/>
                      <w:ind w:left="20"/>
                      <w:jc w:val="both"/>
                      <w:rPr>
                        <w:iCs/>
                        <w:lang w:val="de-DE"/>
                      </w:rPr>
                    </w:pPr>
                    <w:r w:rsidRPr="00124212">
                      <w:rPr>
                        <w:iCs/>
                        <w:lang w:val="de-DE"/>
                      </w:rPr>
                      <w:t>2</w:t>
                    </w:r>
                    <w:r w:rsidR="0033633F">
                      <w:rPr>
                        <w:iCs/>
                        <w:lang w:val="de-DE"/>
                      </w:rPr>
                      <w:t>5</w:t>
                    </w:r>
                    <w:r w:rsidR="00030831">
                      <w:rPr>
                        <w:iCs/>
                        <w:lang w:val="de-DE"/>
                      </w:rPr>
                      <w:t>0</w:t>
                    </w:r>
                    <w:r w:rsidR="000F2349">
                      <w:rPr>
                        <w:iCs/>
                        <w:lang w:val="de-DE"/>
                      </w:rPr>
                      <w:t>721</w:t>
                    </w:r>
                    <w:r w:rsidR="00030831">
                      <w:rPr>
                        <w:iCs/>
                        <w:lang w:val="de-DE"/>
                      </w:rPr>
                      <w:t xml:space="preserve"> </w:t>
                    </w:r>
                    <w:proofErr w:type="spellStart"/>
                    <w:r w:rsidR="00030831">
                      <w:rPr>
                        <w:iCs/>
                        <w:lang w:val="de-DE"/>
                      </w:rPr>
                      <w:t>kk</w:t>
                    </w:r>
                    <w:proofErr w:type="spellEnd"/>
                    <w:r w:rsidR="009154E0">
                      <w:rPr>
                        <w:iCs/>
                        <w:lang w:val="de-DE"/>
                      </w:rPr>
                      <w:t xml:space="preserve"> Version </w:t>
                    </w:r>
                    <w:r w:rsidR="000F2349">
                      <w:rPr>
                        <w:iCs/>
                        <w:lang w:val="de-DE"/>
                      </w:rPr>
                      <w:t>3</w:t>
                    </w:r>
                    <w:r w:rsidR="009154E0">
                      <w:rPr>
                        <w:iCs/>
                        <w:lang w:val="de-DE"/>
                      </w:rPr>
                      <w:t>.0</w:t>
                    </w:r>
                  </w:p>
                  <w:p w14:paraId="63A8373F" w14:textId="77777777" w:rsidR="00030831" w:rsidRPr="00124212" w:rsidRDefault="00030831" w:rsidP="00124212">
                    <w:pPr>
                      <w:spacing w:before="17"/>
                      <w:ind w:left="20"/>
                      <w:jc w:val="both"/>
                      <w:rPr>
                        <w:iCs/>
                        <w:lang w:val="de-DE"/>
                      </w:rPr>
                    </w:pPr>
                  </w:p>
                </w:txbxContent>
              </v:textbox>
              <w10:wrap anchorx="page" anchory="page"/>
            </v:shape>
          </w:pict>
        </mc:Fallback>
      </mc:AlternateContent>
    </w:r>
    <w:r w:rsidR="00CB7967">
      <w:rPr>
        <w:sz w:val="20"/>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1051"/>
    <w:multiLevelType w:val="hybridMultilevel"/>
    <w:tmpl w:val="5A62E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8507F8"/>
    <w:multiLevelType w:val="hybridMultilevel"/>
    <w:tmpl w:val="EC923B2C"/>
    <w:lvl w:ilvl="0" w:tplc="95A208CE">
      <w:start w:val="12"/>
      <w:numFmt w:val="decimal"/>
      <w:lvlText w:val="%1"/>
      <w:lvlJc w:val="left"/>
      <w:pPr>
        <w:ind w:left="420" w:hanging="240"/>
      </w:pPr>
      <w:rPr>
        <w:rFonts w:ascii="Garamond" w:eastAsia="Garamond" w:hAnsi="Garamond" w:cs="Garamond" w:hint="default"/>
        <w:b w:val="0"/>
        <w:bCs w:val="0"/>
        <w:i w:val="0"/>
        <w:iCs w:val="0"/>
        <w:w w:val="110"/>
        <w:sz w:val="16"/>
        <w:szCs w:val="16"/>
      </w:rPr>
    </w:lvl>
    <w:lvl w:ilvl="1" w:tplc="38A444BA">
      <w:start w:val="1"/>
      <w:numFmt w:val="decimal"/>
      <w:lvlText w:val="%2."/>
      <w:lvlJc w:val="left"/>
      <w:pPr>
        <w:ind w:left="420" w:hanging="164"/>
      </w:pPr>
      <w:rPr>
        <w:rFonts w:ascii="Garamond" w:eastAsia="Garamond" w:hAnsi="Garamond" w:cs="Garamond" w:hint="default"/>
        <w:b w:val="0"/>
        <w:bCs w:val="0"/>
        <w:i w:val="0"/>
        <w:iCs w:val="0"/>
        <w:spacing w:val="-9"/>
        <w:w w:val="110"/>
        <w:sz w:val="20"/>
        <w:szCs w:val="20"/>
      </w:rPr>
    </w:lvl>
    <w:lvl w:ilvl="2" w:tplc="F16C546C">
      <w:numFmt w:val="bullet"/>
      <w:lvlText w:val="•"/>
      <w:lvlJc w:val="left"/>
      <w:pPr>
        <w:ind w:left="2113" w:hanging="164"/>
      </w:pPr>
      <w:rPr>
        <w:rFonts w:hint="default"/>
      </w:rPr>
    </w:lvl>
    <w:lvl w:ilvl="3" w:tplc="39480740">
      <w:numFmt w:val="bullet"/>
      <w:lvlText w:val="•"/>
      <w:lvlJc w:val="left"/>
      <w:pPr>
        <w:ind w:left="2959" w:hanging="164"/>
      </w:pPr>
      <w:rPr>
        <w:rFonts w:hint="default"/>
      </w:rPr>
    </w:lvl>
    <w:lvl w:ilvl="4" w:tplc="8ADA3F34">
      <w:numFmt w:val="bullet"/>
      <w:lvlText w:val="•"/>
      <w:lvlJc w:val="left"/>
      <w:pPr>
        <w:ind w:left="3806" w:hanging="164"/>
      </w:pPr>
      <w:rPr>
        <w:rFonts w:hint="default"/>
      </w:rPr>
    </w:lvl>
    <w:lvl w:ilvl="5" w:tplc="3EA0043E">
      <w:numFmt w:val="bullet"/>
      <w:lvlText w:val="•"/>
      <w:lvlJc w:val="left"/>
      <w:pPr>
        <w:ind w:left="4652" w:hanging="164"/>
      </w:pPr>
      <w:rPr>
        <w:rFonts w:hint="default"/>
      </w:rPr>
    </w:lvl>
    <w:lvl w:ilvl="6" w:tplc="FB3AA042">
      <w:numFmt w:val="bullet"/>
      <w:lvlText w:val="•"/>
      <w:lvlJc w:val="left"/>
      <w:pPr>
        <w:ind w:left="5499" w:hanging="164"/>
      </w:pPr>
      <w:rPr>
        <w:rFonts w:hint="default"/>
      </w:rPr>
    </w:lvl>
    <w:lvl w:ilvl="7" w:tplc="9D125BCE">
      <w:numFmt w:val="bullet"/>
      <w:lvlText w:val="•"/>
      <w:lvlJc w:val="left"/>
      <w:pPr>
        <w:ind w:left="6345" w:hanging="164"/>
      </w:pPr>
      <w:rPr>
        <w:rFonts w:hint="default"/>
      </w:rPr>
    </w:lvl>
    <w:lvl w:ilvl="8" w:tplc="54E09ED4">
      <w:numFmt w:val="bullet"/>
      <w:lvlText w:val="•"/>
      <w:lvlJc w:val="left"/>
      <w:pPr>
        <w:ind w:left="7192" w:hanging="164"/>
      </w:pPr>
      <w:rPr>
        <w:rFonts w:hint="default"/>
      </w:rPr>
    </w:lvl>
  </w:abstractNum>
  <w:abstractNum w:abstractNumId="2" w15:restartNumberingAfterBreak="0">
    <w:nsid w:val="5A802663"/>
    <w:multiLevelType w:val="hybridMultilevel"/>
    <w:tmpl w:val="CFF43D46"/>
    <w:lvl w:ilvl="0" w:tplc="F16C546C">
      <w:numFmt w:val="bullet"/>
      <w:lvlText w:val="•"/>
      <w:lvlJc w:val="left"/>
      <w:pPr>
        <w:ind w:left="901" w:hanging="360"/>
      </w:pPr>
      <w:rPr>
        <w:rFonts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3" w15:restartNumberingAfterBreak="0">
    <w:nsid w:val="779C6123"/>
    <w:multiLevelType w:val="hybridMultilevel"/>
    <w:tmpl w:val="7F9CE2CC"/>
    <w:lvl w:ilvl="0" w:tplc="F16C546C">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456431">
    <w:abstractNumId w:val="1"/>
  </w:num>
  <w:num w:numId="2" w16cid:durableId="1298729014">
    <w:abstractNumId w:val="0"/>
  </w:num>
  <w:num w:numId="3" w16cid:durableId="1352222947">
    <w:abstractNumId w:val="3"/>
  </w:num>
  <w:num w:numId="4" w16cid:durableId="14895164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Kinder">
    <w15:presenceInfo w15:providerId="AD" w15:userId="S::mail@kkinder.de::1766bc7d-7f3c-4bc6-97c6-7a626e76c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4B"/>
    <w:rsid w:val="000073FE"/>
    <w:rsid w:val="0000749C"/>
    <w:rsid w:val="00011172"/>
    <w:rsid w:val="00015311"/>
    <w:rsid w:val="00017F61"/>
    <w:rsid w:val="00023B99"/>
    <w:rsid w:val="000256B9"/>
    <w:rsid w:val="00027B58"/>
    <w:rsid w:val="00030831"/>
    <w:rsid w:val="00030C46"/>
    <w:rsid w:val="000311C2"/>
    <w:rsid w:val="00041B58"/>
    <w:rsid w:val="000452C6"/>
    <w:rsid w:val="00045B3F"/>
    <w:rsid w:val="00053A83"/>
    <w:rsid w:val="0007523A"/>
    <w:rsid w:val="00087C2C"/>
    <w:rsid w:val="0009139D"/>
    <w:rsid w:val="0009231B"/>
    <w:rsid w:val="00092D87"/>
    <w:rsid w:val="00093380"/>
    <w:rsid w:val="00095F8C"/>
    <w:rsid w:val="000A64CF"/>
    <w:rsid w:val="000B3FAE"/>
    <w:rsid w:val="000B6532"/>
    <w:rsid w:val="000E2823"/>
    <w:rsid w:val="000F17B8"/>
    <w:rsid w:val="000F2349"/>
    <w:rsid w:val="000F3D73"/>
    <w:rsid w:val="00112878"/>
    <w:rsid w:val="00115E07"/>
    <w:rsid w:val="0012134E"/>
    <w:rsid w:val="00123463"/>
    <w:rsid w:val="00124212"/>
    <w:rsid w:val="00144507"/>
    <w:rsid w:val="001554F0"/>
    <w:rsid w:val="0015632D"/>
    <w:rsid w:val="00161DC6"/>
    <w:rsid w:val="00165A3C"/>
    <w:rsid w:val="0017043A"/>
    <w:rsid w:val="001730E7"/>
    <w:rsid w:val="001806C0"/>
    <w:rsid w:val="00186359"/>
    <w:rsid w:val="001B0F36"/>
    <w:rsid w:val="001C3E65"/>
    <w:rsid w:val="001C6185"/>
    <w:rsid w:val="001C7BC7"/>
    <w:rsid w:val="001D0C62"/>
    <w:rsid w:val="001D0D4A"/>
    <w:rsid w:val="001D4E7F"/>
    <w:rsid w:val="001E494B"/>
    <w:rsid w:val="001E5171"/>
    <w:rsid w:val="001E524C"/>
    <w:rsid w:val="001F31E6"/>
    <w:rsid w:val="001F64E2"/>
    <w:rsid w:val="001F7A94"/>
    <w:rsid w:val="00202F03"/>
    <w:rsid w:val="00203377"/>
    <w:rsid w:val="00221358"/>
    <w:rsid w:val="00221D3A"/>
    <w:rsid w:val="0022468A"/>
    <w:rsid w:val="002264A7"/>
    <w:rsid w:val="002328DA"/>
    <w:rsid w:val="00234260"/>
    <w:rsid w:val="00244558"/>
    <w:rsid w:val="00257690"/>
    <w:rsid w:val="002656F2"/>
    <w:rsid w:val="00267DDB"/>
    <w:rsid w:val="00283BC4"/>
    <w:rsid w:val="00291501"/>
    <w:rsid w:val="00291841"/>
    <w:rsid w:val="002A2058"/>
    <w:rsid w:val="002B0104"/>
    <w:rsid w:val="002B2DC5"/>
    <w:rsid w:val="002B48A3"/>
    <w:rsid w:val="002C0069"/>
    <w:rsid w:val="002C19DD"/>
    <w:rsid w:val="002C3E66"/>
    <w:rsid w:val="002C5D85"/>
    <w:rsid w:val="002D0F67"/>
    <w:rsid w:val="002D1D10"/>
    <w:rsid w:val="002D39C8"/>
    <w:rsid w:val="002F2058"/>
    <w:rsid w:val="00300F39"/>
    <w:rsid w:val="00304D6A"/>
    <w:rsid w:val="00305D72"/>
    <w:rsid w:val="00306194"/>
    <w:rsid w:val="00320D0D"/>
    <w:rsid w:val="00334E96"/>
    <w:rsid w:val="0033633F"/>
    <w:rsid w:val="0033763D"/>
    <w:rsid w:val="00337957"/>
    <w:rsid w:val="00342A63"/>
    <w:rsid w:val="003515A2"/>
    <w:rsid w:val="00352FD7"/>
    <w:rsid w:val="00355B3D"/>
    <w:rsid w:val="00355F51"/>
    <w:rsid w:val="00356900"/>
    <w:rsid w:val="00356D7E"/>
    <w:rsid w:val="003727A4"/>
    <w:rsid w:val="00373688"/>
    <w:rsid w:val="003806CD"/>
    <w:rsid w:val="003823D6"/>
    <w:rsid w:val="00383E3A"/>
    <w:rsid w:val="00396409"/>
    <w:rsid w:val="003A4163"/>
    <w:rsid w:val="003A4404"/>
    <w:rsid w:val="003A4762"/>
    <w:rsid w:val="003A4CA0"/>
    <w:rsid w:val="003A6816"/>
    <w:rsid w:val="003B0CA3"/>
    <w:rsid w:val="003B1EAC"/>
    <w:rsid w:val="003B2D95"/>
    <w:rsid w:val="003B4E51"/>
    <w:rsid w:val="003B5B53"/>
    <w:rsid w:val="003B67B2"/>
    <w:rsid w:val="003D42D0"/>
    <w:rsid w:val="00414878"/>
    <w:rsid w:val="004334C6"/>
    <w:rsid w:val="004371C7"/>
    <w:rsid w:val="00446282"/>
    <w:rsid w:val="00481E09"/>
    <w:rsid w:val="00483764"/>
    <w:rsid w:val="00485E48"/>
    <w:rsid w:val="00487175"/>
    <w:rsid w:val="00495366"/>
    <w:rsid w:val="004967D5"/>
    <w:rsid w:val="004A144B"/>
    <w:rsid w:val="004B0753"/>
    <w:rsid w:val="004B3772"/>
    <w:rsid w:val="004E1AD9"/>
    <w:rsid w:val="004F49EB"/>
    <w:rsid w:val="00502536"/>
    <w:rsid w:val="00504481"/>
    <w:rsid w:val="0050736C"/>
    <w:rsid w:val="00510715"/>
    <w:rsid w:val="0051399A"/>
    <w:rsid w:val="00514A27"/>
    <w:rsid w:val="0051517F"/>
    <w:rsid w:val="005210B5"/>
    <w:rsid w:val="00523208"/>
    <w:rsid w:val="00523F26"/>
    <w:rsid w:val="00527682"/>
    <w:rsid w:val="00527823"/>
    <w:rsid w:val="00527C59"/>
    <w:rsid w:val="0053017E"/>
    <w:rsid w:val="00540C7A"/>
    <w:rsid w:val="00546D4E"/>
    <w:rsid w:val="00556900"/>
    <w:rsid w:val="0056347E"/>
    <w:rsid w:val="00563487"/>
    <w:rsid w:val="00585C0F"/>
    <w:rsid w:val="00592260"/>
    <w:rsid w:val="00592FBD"/>
    <w:rsid w:val="005952AA"/>
    <w:rsid w:val="00596F98"/>
    <w:rsid w:val="005B4601"/>
    <w:rsid w:val="005C6EAA"/>
    <w:rsid w:val="005D3AEA"/>
    <w:rsid w:val="005D3C92"/>
    <w:rsid w:val="005D5853"/>
    <w:rsid w:val="005F01A1"/>
    <w:rsid w:val="005F6BF5"/>
    <w:rsid w:val="005F6F26"/>
    <w:rsid w:val="00602A6E"/>
    <w:rsid w:val="006049FE"/>
    <w:rsid w:val="006057FD"/>
    <w:rsid w:val="00614683"/>
    <w:rsid w:val="0062087F"/>
    <w:rsid w:val="0062636D"/>
    <w:rsid w:val="0063419A"/>
    <w:rsid w:val="0063694C"/>
    <w:rsid w:val="006455FE"/>
    <w:rsid w:val="006472AC"/>
    <w:rsid w:val="00650DEC"/>
    <w:rsid w:val="00666E49"/>
    <w:rsid w:val="00671C79"/>
    <w:rsid w:val="0067708C"/>
    <w:rsid w:val="006773B9"/>
    <w:rsid w:val="00677569"/>
    <w:rsid w:val="006779D3"/>
    <w:rsid w:val="006811BC"/>
    <w:rsid w:val="006861C3"/>
    <w:rsid w:val="006867E5"/>
    <w:rsid w:val="00695B20"/>
    <w:rsid w:val="006A44F3"/>
    <w:rsid w:val="006A5A67"/>
    <w:rsid w:val="006B0FEC"/>
    <w:rsid w:val="006B1590"/>
    <w:rsid w:val="006B6D97"/>
    <w:rsid w:val="006C3C92"/>
    <w:rsid w:val="006C5857"/>
    <w:rsid w:val="006E14E7"/>
    <w:rsid w:val="006E1D28"/>
    <w:rsid w:val="006F26A2"/>
    <w:rsid w:val="007034CB"/>
    <w:rsid w:val="00721328"/>
    <w:rsid w:val="00721EF0"/>
    <w:rsid w:val="00724B8A"/>
    <w:rsid w:val="00731F5C"/>
    <w:rsid w:val="0074476B"/>
    <w:rsid w:val="0075326D"/>
    <w:rsid w:val="00775104"/>
    <w:rsid w:val="00780D66"/>
    <w:rsid w:val="0078110A"/>
    <w:rsid w:val="00792102"/>
    <w:rsid w:val="007A03B6"/>
    <w:rsid w:val="007A4F9B"/>
    <w:rsid w:val="007B64F8"/>
    <w:rsid w:val="007C42D2"/>
    <w:rsid w:val="007D0EF6"/>
    <w:rsid w:val="007D2F2A"/>
    <w:rsid w:val="007E3F4C"/>
    <w:rsid w:val="007F38FD"/>
    <w:rsid w:val="007F431D"/>
    <w:rsid w:val="007F529E"/>
    <w:rsid w:val="007F58F9"/>
    <w:rsid w:val="0080661A"/>
    <w:rsid w:val="0081674B"/>
    <w:rsid w:val="00827001"/>
    <w:rsid w:val="00830C47"/>
    <w:rsid w:val="00831344"/>
    <w:rsid w:val="00832938"/>
    <w:rsid w:val="008405FA"/>
    <w:rsid w:val="00844FAF"/>
    <w:rsid w:val="008476FB"/>
    <w:rsid w:val="008675F0"/>
    <w:rsid w:val="008772EB"/>
    <w:rsid w:val="00885006"/>
    <w:rsid w:val="008850D0"/>
    <w:rsid w:val="0088641A"/>
    <w:rsid w:val="00893D1D"/>
    <w:rsid w:val="008A29FE"/>
    <w:rsid w:val="008B2235"/>
    <w:rsid w:val="008B5E8A"/>
    <w:rsid w:val="008C3B07"/>
    <w:rsid w:val="008C44FF"/>
    <w:rsid w:val="008C710E"/>
    <w:rsid w:val="008C770B"/>
    <w:rsid w:val="008D2A59"/>
    <w:rsid w:val="008E5E2D"/>
    <w:rsid w:val="008F2CA2"/>
    <w:rsid w:val="009154E0"/>
    <w:rsid w:val="00915C5D"/>
    <w:rsid w:val="0091716D"/>
    <w:rsid w:val="009403DC"/>
    <w:rsid w:val="00942ACD"/>
    <w:rsid w:val="00945313"/>
    <w:rsid w:val="00972EBC"/>
    <w:rsid w:val="00975B9F"/>
    <w:rsid w:val="00977992"/>
    <w:rsid w:val="00980D93"/>
    <w:rsid w:val="009820DC"/>
    <w:rsid w:val="00983865"/>
    <w:rsid w:val="00985C03"/>
    <w:rsid w:val="00991A8A"/>
    <w:rsid w:val="009B0EBE"/>
    <w:rsid w:val="009C614E"/>
    <w:rsid w:val="009C647B"/>
    <w:rsid w:val="009D0432"/>
    <w:rsid w:val="009D2E29"/>
    <w:rsid w:val="009E0E4E"/>
    <w:rsid w:val="009E3CF6"/>
    <w:rsid w:val="009F4A31"/>
    <w:rsid w:val="00A05868"/>
    <w:rsid w:val="00A06E55"/>
    <w:rsid w:val="00A12591"/>
    <w:rsid w:val="00A221A7"/>
    <w:rsid w:val="00A25C37"/>
    <w:rsid w:val="00A3010B"/>
    <w:rsid w:val="00A36DDA"/>
    <w:rsid w:val="00A41BC6"/>
    <w:rsid w:val="00A4203B"/>
    <w:rsid w:val="00A4369C"/>
    <w:rsid w:val="00A52D6A"/>
    <w:rsid w:val="00A6157C"/>
    <w:rsid w:val="00A61C2E"/>
    <w:rsid w:val="00A7010E"/>
    <w:rsid w:val="00A72CEE"/>
    <w:rsid w:val="00A7445B"/>
    <w:rsid w:val="00A84240"/>
    <w:rsid w:val="00A84FA4"/>
    <w:rsid w:val="00A9046D"/>
    <w:rsid w:val="00A92F4B"/>
    <w:rsid w:val="00A97E14"/>
    <w:rsid w:val="00AA1E4A"/>
    <w:rsid w:val="00AB2124"/>
    <w:rsid w:val="00AB4CD7"/>
    <w:rsid w:val="00AB672C"/>
    <w:rsid w:val="00AB69C9"/>
    <w:rsid w:val="00AD14CD"/>
    <w:rsid w:val="00AD522D"/>
    <w:rsid w:val="00AE11A7"/>
    <w:rsid w:val="00AE3E19"/>
    <w:rsid w:val="00AF07CE"/>
    <w:rsid w:val="00B00E98"/>
    <w:rsid w:val="00B14962"/>
    <w:rsid w:val="00B156D2"/>
    <w:rsid w:val="00B247E4"/>
    <w:rsid w:val="00B37A9D"/>
    <w:rsid w:val="00B508B7"/>
    <w:rsid w:val="00B557E4"/>
    <w:rsid w:val="00B63502"/>
    <w:rsid w:val="00B6537F"/>
    <w:rsid w:val="00B8210F"/>
    <w:rsid w:val="00B85D54"/>
    <w:rsid w:val="00B9257F"/>
    <w:rsid w:val="00B96F30"/>
    <w:rsid w:val="00BA0DF0"/>
    <w:rsid w:val="00BA1BC5"/>
    <w:rsid w:val="00BA7CCB"/>
    <w:rsid w:val="00BB6B4D"/>
    <w:rsid w:val="00BC033D"/>
    <w:rsid w:val="00BC2A36"/>
    <w:rsid w:val="00BD33FB"/>
    <w:rsid w:val="00BD4DE5"/>
    <w:rsid w:val="00BE0A3A"/>
    <w:rsid w:val="00C0105B"/>
    <w:rsid w:val="00C0269E"/>
    <w:rsid w:val="00C1413F"/>
    <w:rsid w:val="00C23CF6"/>
    <w:rsid w:val="00C25461"/>
    <w:rsid w:val="00C26B29"/>
    <w:rsid w:val="00C27759"/>
    <w:rsid w:val="00C418E5"/>
    <w:rsid w:val="00C4312B"/>
    <w:rsid w:val="00C439C0"/>
    <w:rsid w:val="00C50BD1"/>
    <w:rsid w:val="00C710A2"/>
    <w:rsid w:val="00C72BFD"/>
    <w:rsid w:val="00C80D27"/>
    <w:rsid w:val="00CA0764"/>
    <w:rsid w:val="00CA2334"/>
    <w:rsid w:val="00CB2777"/>
    <w:rsid w:val="00CB403A"/>
    <w:rsid w:val="00CB46C2"/>
    <w:rsid w:val="00CB7967"/>
    <w:rsid w:val="00CD3E66"/>
    <w:rsid w:val="00CD51AA"/>
    <w:rsid w:val="00CD6A5F"/>
    <w:rsid w:val="00CE1294"/>
    <w:rsid w:val="00CF2DA9"/>
    <w:rsid w:val="00CF34BC"/>
    <w:rsid w:val="00CF562C"/>
    <w:rsid w:val="00CF6B39"/>
    <w:rsid w:val="00D134C8"/>
    <w:rsid w:val="00D16B6D"/>
    <w:rsid w:val="00D31963"/>
    <w:rsid w:val="00D3296D"/>
    <w:rsid w:val="00D33F1B"/>
    <w:rsid w:val="00D431A5"/>
    <w:rsid w:val="00D56B91"/>
    <w:rsid w:val="00D659EB"/>
    <w:rsid w:val="00D711D7"/>
    <w:rsid w:val="00D83BDF"/>
    <w:rsid w:val="00D85297"/>
    <w:rsid w:val="00D85611"/>
    <w:rsid w:val="00D93AEE"/>
    <w:rsid w:val="00D94EF4"/>
    <w:rsid w:val="00D97342"/>
    <w:rsid w:val="00DA326C"/>
    <w:rsid w:val="00DA7996"/>
    <w:rsid w:val="00DC2348"/>
    <w:rsid w:val="00DE6184"/>
    <w:rsid w:val="00E319A5"/>
    <w:rsid w:val="00E428B6"/>
    <w:rsid w:val="00E442CB"/>
    <w:rsid w:val="00E47346"/>
    <w:rsid w:val="00E53B9E"/>
    <w:rsid w:val="00E54A28"/>
    <w:rsid w:val="00E56999"/>
    <w:rsid w:val="00E759D3"/>
    <w:rsid w:val="00E80A9D"/>
    <w:rsid w:val="00E81597"/>
    <w:rsid w:val="00E81CD2"/>
    <w:rsid w:val="00E93C25"/>
    <w:rsid w:val="00E970D8"/>
    <w:rsid w:val="00EA111A"/>
    <w:rsid w:val="00EA58EE"/>
    <w:rsid w:val="00EC663A"/>
    <w:rsid w:val="00EE0537"/>
    <w:rsid w:val="00F1010E"/>
    <w:rsid w:val="00F155EE"/>
    <w:rsid w:val="00F229E6"/>
    <w:rsid w:val="00F23DCA"/>
    <w:rsid w:val="00F3149E"/>
    <w:rsid w:val="00F34650"/>
    <w:rsid w:val="00F52A0C"/>
    <w:rsid w:val="00F547BC"/>
    <w:rsid w:val="00F60973"/>
    <w:rsid w:val="00F64C27"/>
    <w:rsid w:val="00F70F2F"/>
    <w:rsid w:val="00FA7698"/>
    <w:rsid w:val="00FB72C2"/>
    <w:rsid w:val="00FD318D"/>
    <w:rsid w:val="00FE3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282B2"/>
  <w15:chartTrackingRefBased/>
  <w15:docId w15:val="{C4D4878A-D7C2-4128-9CF1-A09F9B50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C2C"/>
    <w:pPr>
      <w:widowControl w:val="0"/>
      <w:autoSpaceDE w:val="0"/>
      <w:autoSpaceDN w:val="0"/>
      <w:spacing w:after="0" w:line="240" w:lineRule="auto"/>
    </w:pPr>
    <w:rPr>
      <w:rFonts w:ascii="Garamond" w:eastAsia="Garamond" w:hAnsi="Garamond" w:cs="Garamond"/>
      <w:lang w:val="en-US"/>
    </w:rPr>
  </w:style>
  <w:style w:type="paragraph" w:styleId="Heading2">
    <w:name w:val="heading 2"/>
    <w:basedOn w:val="Normal"/>
    <w:link w:val="Heading2Char"/>
    <w:uiPriority w:val="9"/>
    <w:unhideWhenUsed/>
    <w:qFormat/>
    <w:rsid w:val="0081674B"/>
    <w:pPr>
      <w:spacing w:line="565" w:lineRule="exact"/>
      <w:ind w:left="320"/>
      <w:outlineLvl w:val="1"/>
    </w:pPr>
    <w:rPr>
      <w:rFonts w:ascii="Book Antiqua" w:eastAsia="Book Antiqua" w:hAnsi="Book Antiqua" w:cs="Book Antiqua"/>
      <w:b/>
      <w:bCs/>
      <w:sz w:val="48"/>
      <w:szCs w:val="48"/>
    </w:rPr>
  </w:style>
  <w:style w:type="paragraph" w:styleId="Heading4">
    <w:name w:val="heading 4"/>
    <w:basedOn w:val="Normal"/>
    <w:link w:val="Heading4Char"/>
    <w:uiPriority w:val="9"/>
    <w:unhideWhenUsed/>
    <w:qFormat/>
    <w:rsid w:val="0081674B"/>
    <w:pPr>
      <w:ind w:left="320"/>
      <w:outlineLvl w:val="3"/>
    </w:pPr>
    <w:rPr>
      <w:rFonts w:ascii="Book Antiqua" w:eastAsia="Book Antiqua" w:hAnsi="Book Antiqua" w:cs="Book Antiqu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74B"/>
    <w:rPr>
      <w:rFonts w:ascii="Book Antiqua" w:eastAsia="Book Antiqua" w:hAnsi="Book Antiqua" w:cs="Book Antiqua"/>
      <w:b/>
      <w:bCs/>
      <w:sz w:val="48"/>
      <w:szCs w:val="48"/>
      <w:lang w:val="en-US"/>
    </w:rPr>
  </w:style>
  <w:style w:type="character" w:customStyle="1" w:styleId="Heading4Char">
    <w:name w:val="Heading 4 Char"/>
    <w:basedOn w:val="DefaultParagraphFont"/>
    <w:link w:val="Heading4"/>
    <w:uiPriority w:val="9"/>
    <w:rsid w:val="0081674B"/>
    <w:rPr>
      <w:rFonts w:ascii="Book Antiqua" w:eastAsia="Book Antiqua" w:hAnsi="Book Antiqua" w:cs="Book Antiqua"/>
      <w:b/>
      <w:bCs/>
      <w:sz w:val="28"/>
      <w:szCs w:val="28"/>
      <w:lang w:val="en-US"/>
    </w:rPr>
  </w:style>
  <w:style w:type="paragraph" w:styleId="BodyText">
    <w:name w:val="Body Text"/>
    <w:basedOn w:val="Normal"/>
    <w:link w:val="BodyTextChar"/>
    <w:uiPriority w:val="1"/>
    <w:qFormat/>
    <w:rsid w:val="0081674B"/>
  </w:style>
  <w:style w:type="character" w:customStyle="1" w:styleId="BodyTextChar">
    <w:name w:val="Body Text Char"/>
    <w:basedOn w:val="DefaultParagraphFont"/>
    <w:link w:val="BodyText"/>
    <w:uiPriority w:val="1"/>
    <w:rsid w:val="0081674B"/>
    <w:rPr>
      <w:rFonts w:ascii="Garamond" w:eastAsia="Garamond" w:hAnsi="Garamond" w:cs="Garamond"/>
      <w:lang w:val="en-US"/>
    </w:rPr>
  </w:style>
  <w:style w:type="paragraph" w:styleId="ListParagraph">
    <w:name w:val="List Paragraph"/>
    <w:basedOn w:val="Normal"/>
    <w:uiPriority w:val="1"/>
    <w:qFormat/>
    <w:rsid w:val="0081674B"/>
    <w:pPr>
      <w:spacing w:before="193"/>
      <w:ind w:left="837" w:hanging="658"/>
    </w:pPr>
  </w:style>
  <w:style w:type="paragraph" w:styleId="Header">
    <w:name w:val="header"/>
    <w:basedOn w:val="Normal"/>
    <w:link w:val="HeaderChar"/>
    <w:uiPriority w:val="99"/>
    <w:unhideWhenUsed/>
    <w:rsid w:val="00124212"/>
    <w:pPr>
      <w:tabs>
        <w:tab w:val="center" w:pos="4536"/>
        <w:tab w:val="right" w:pos="9072"/>
      </w:tabs>
    </w:pPr>
  </w:style>
  <w:style w:type="character" w:customStyle="1" w:styleId="HeaderChar">
    <w:name w:val="Header Char"/>
    <w:basedOn w:val="DefaultParagraphFont"/>
    <w:link w:val="Header"/>
    <w:uiPriority w:val="99"/>
    <w:rsid w:val="00124212"/>
    <w:rPr>
      <w:rFonts w:ascii="Garamond" w:eastAsia="Garamond" w:hAnsi="Garamond" w:cs="Garamond"/>
      <w:lang w:val="en-US"/>
    </w:rPr>
  </w:style>
  <w:style w:type="paragraph" w:styleId="Footer">
    <w:name w:val="footer"/>
    <w:basedOn w:val="Normal"/>
    <w:link w:val="FooterChar"/>
    <w:uiPriority w:val="99"/>
    <w:unhideWhenUsed/>
    <w:rsid w:val="00124212"/>
    <w:pPr>
      <w:tabs>
        <w:tab w:val="center" w:pos="4536"/>
        <w:tab w:val="right" w:pos="9072"/>
      </w:tabs>
    </w:pPr>
  </w:style>
  <w:style w:type="character" w:customStyle="1" w:styleId="FooterChar">
    <w:name w:val="Footer Char"/>
    <w:basedOn w:val="DefaultParagraphFont"/>
    <w:link w:val="Footer"/>
    <w:uiPriority w:val="99"/>
    <w:rsid w:val="00124212"/>
    <w:rPr>
      <w:rFonts w:ascii="Garamond" w:eastAsia="Garamond" w:hAnsi="Garamond" w:cs="Garamond"/>
      <w:lang w:val="en-US"/>
    </w:rPr>
  </w:style>
  <w:style w:type="paragraph" w:customStyle="1" w:styleId="Pa0">
    <w:name w:val="Pa0"/>
    <w:basedOn w:val="Normal"/>
    <w:next w:val="Normal"/>
    <w:uiPriority w:val="99"/>
    <w:rsid w:val="00AD14CD"/>
    <w:pPr>
      <w:widowControl/>
      <w:adjustRightInd w:val="0"/>
      <w:spacing w:line="241" w:lineRule="atLeast"/>
    </w:pPr>
    <w:rPr>
      <w:rFonts w:ascii="Noto Sans SC Light" w:eastAsiaTheme="minorHAnsi" w:hAnsi="Noto Sans SC Light" w:cstheme="minorBidi"/>
      <w:sz w:val="24"/>
      <w:szCs w:val="24"/>
      <w:lang w:val="de-DE"/>
    </w:rPr>
  </w:style>
  <w:style w:type="character" w:customStyle="1" w:styleId="A7">
    <w:name w:val="A7"/>
    <w:uiPriority w:val="99"/>
    <w:rsid w:val="00AD14CD"/>
    <w:rPr>
      <w:rFonts w:cs="Noto Sans SC Light"/>
      <w:color w:val="000000"/>
      <w:sz w:val="16"/>
      <w:szCs w:val="16"/>
    </w:rPr>
  </w:style>
  <w:style w:type="character" w:styleId="Hyperlink">
    <w:name w:val="Hyperlink"/>
    <w:basedOn w:val="DefaultParagraphFont"/>
    <w:uiPriority w:val="99"/>
    <w:unhideWhenUsed/>
    <w:rsid w:val="00AD14CD"/>
    <w:rPr>
      <w:color w:val="0563C1" w:themeColor="hyperlink"/>
      <w:u w:val="single"/>
    </w:rPr>
  </w:style>
  <w:style w:type="character" w:styleId="UnresolvedMention">
    <w:name w:val="Unresolved Mention"/>
    <w:basedOn w:val="DefaultParagraphFont"/>
    <w:uiPriority w:val="99"/>
    <w:semiHidden/>
    <w:unhideWhenUsed/>
    <w:rsid w:val="00AD14CD"/>
    <w:rPr>
      <w:color w:val="605E5C"/>
      <w:shd w:val="clear" w:color="auto" w:fill="E1DFDD"/>
    </w:rPr>
  </w:style>
  <w:style w:type="character" w:styleId="CommentReference">
    <w:name w:val="annotation reference"/>
    <w:basedOn w:val="DefaultParagraphFont"/>
    <w:uiPriority w:val="99"/>
    <w:semiHidden/>
    <w:unhideWhenUsed/>
    <w:rsid w:val="0009231B"/>
    <w:rPr>
      <w:sz w:val="16"/>
      <w:szCs w:val="16"/>
    </w:rPr>
  </w:style>
  <w:style w:type="paragraph" w:styleId="CommentText">
    <w:name w:val="annotation text"/>
    <w:basedOn w:val="Normal"/>
    <w:link w:val="CommentTextChar"/>
    <w:uiPriority w:val="99"/>
    <w:semiHidden/>
    <w:unhideWhenUsed/>
    <w:rsid w:val="0009231B"/>
    <w:rPr>
      <w:sz w:val="20"/>
      <w:szCs w:val="20"/>
    </w:rPr>
  </w:style>
  <w:style w:type="character" w:customStyle="1" w:styleId="CommentTextChar">
    <w:name w:val="Comment Text Char"/>
    <w:basedOn w:val="DefaultParagraphFont"/>
    <w:link w:val="CommentText"/>
    <w:uiPriority w:val="99"/>
    <w:semiHidden/>
    <w:rsid w:val="0009231B"/>
    <w:rPr>
      <w:rFonts w:ascii="Garamond" w:eastAsia="Garamond" w:hAnsi="Garamond" w:cs="Garamond"/>
      <w:sz w:val="20"/>
      <w:szCs w:val="20"/>
      <w:lang w:val="en-US"/>
    </w:rPr>
  </w:style>
  <w:style w:type="paragraph" w:styleId="CommentSubject">
    <w:name w:val="annotation subject"/>
    <w:basedOn w:val="CommentText"/>
    <w:next w:val="CommentText"/>
    <w:link w:val="CommentSubjectChar"/>
    <w:uiPriority w:val="99"/>
    <w:semiHidden/>
    <w:unhideWhenUsed/>
    <w:rsid w:val="0009231B"/>
    <w:rPr>
      <w:b/>
      <w:bCs/>
    </w:rPr>
  </w:style>
  <w:style w:type="character" w:customStyle="1" w:styleId="CommentSubjectChar">
    <w:name w:val="Comment Subject Char"/>
    <w:basedOn w:val="CommentTextChar"/>
    <w:link w:val="CommentSubject"/>
    <w:uiPriority w:val="99"/>
    <w:semiHidden/>
    <w:rsid w:val="0009231B"/>
    <w:rPr>
      <w:rFonts w:ascii="Garamond" w:eastAsia="Garamond" w:hAnsi="Garamond" w:cs="Garamond"/>
      <w:b/>
      <w:bCs/>
      <w:sz w:val="20"/>
      <w:szCs w:val="20"/>
      <w:lang w:val="en-US"/>
    </w:rPr>
  </w:style>
  <w:style w:type="character" w:styleId="FollowedHyperlink">
    <w:name w:val="FollowedHyperlink"/>
    <w:basedOn w:val="DefaultParagraphFont"/>
    <w:uiPriority w:val="99"/>
    <w:semiHidden/>
    <w:unhideWhenUsed/>
    <w:rsid w:val="003A4CA0"/>
    <w:rPr>
      <w:color w:val="954F72" w:themeColor="followedHyperlink"/>
      <w:u w:val="single"/>
    </w:rPr>
  </w:style>
  <w:style w:type="paragraph" w:styleId="Revision">
    <w:name w:val="Revision"/>
    <w:hidden/>
    <w:uiPriority w:val="99"/>
    <w:semiHidden/>
    <w:rsid w:val="00F23DCA"/>
    <w:pPr>
      <w:spacing w:after="0" w:line="240" w:lineRule="auto"/>
    </w:pPr>
    <w:rPr>
      <w:rFonts w:ascii="Garamond" w:eastAsia="Garamond" w:hAnsi="Garamond" w:cs="Garamon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60A794E-0B4D-4FD8-B4C4-26AC79517E71" TargetMode="External"/><Relationship Id="rId13" Type="http://schemas.openxmlformats.org/officeDocument/2006/relationships/hyperlink" Target="https://www.cloudflare.com/learning/ai/what-is-large-language-model/" TargetMode="External"/><Relationship Id="rId18" Type="http://schemas.openxmlformats.org/officeDocument/2006/relationships/hyperlink" Target="https://www.google.com/search?q=natural+language+processing&amp;rlz=1C1CHBD_deDE894DE894&amp;oq=natural+language+processing&amp;gs_lcrp=EgZjaHJvbWUyDggAEEUYORhDGIAEGIoFMgwIARAuGEMYgAQYigUyDAgCEAAYQxiABBiKBTIMCAMQABhDGIAEGIoFMgcIBBAuGIAEMgwIBRAAGEMYgAQYigUyDAgGEAAYQxiABBiKBTIHCAcQABiABDIHCAgQABiABDIHCAkQABiABNIBCTc4NDRqMGoxNagCCLACAQ&amp;sourceid=chrome&amp;ie=UTF-8" TargetMode="External"/><Relationship Id="rId26" Type="http://schemas.openxmlformats.org/officeDocument/2006/relationships/hyperlink" Target="https://www.bayoomed.com/en/entwicklung/digital-biomarkers-and-dht/"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google.com/search?sca_esv=d01356799376b2bc&amp;rlz=1C1CHBD_deDE894DE894&amp;q=cybersecurity&amp;si=AMgyJEsC5654kKpXyhDciYYMoeWUPM2-LhZr1DZi3Ojx3u43uU80vU0lsNCT_fWFdkqQ7l6dTlssr8wJIQTEcemkjiD6oJfGNFoNNdwQFMhjYtC40ZqXUwg%3D&amp;expnd=1&amp;sa=X&amp;ved=2ahUKEwj7w7fq6-uNAxWczwIHHeMdO-wQ2v4IegQIHRAV&amp;biw=1361&amp;bih=900&amp;dpr=0.9" TargetMode="External"/><Relationship Id="rId34" Type="http://schemas.openxmlformats.org/officeDocument/2006/relationships/hyperlink" Target="https://www.who.int/data/gho/indicator-metadata-registry/imr-details/4774#:~:text=mHealth%20is%20a%20term%20used,)%2C%20and%20other%20wireless%20devices" TargetMode="External"/><Relationship Id="rId7" Type="http://schemas.openxmlformats.org/officeDocument/2006/relationships/image" Target="media/image1.png"/><Relationship Id="rId12" Type="http://schemas.openxmlformats.org/officeDocument/2006/relationships/hyperlink" Target="https://digitalhealthcanada.com/membership/chief-executive-forum/inititatives/defining-vc-in-canada-working-group/" TargetMode="External"/><Relationship Id="rId17" Type="http://schemas.openxmlformats.org/officeDocument/2006/relationships/hyperlink" Target="https://en.wikipedia.org/wiki/SNOMED_CT" TargetMode="External"/><Relationship Id="rId25" Type="http://schemas.openxmlformats.org/officeDocument/2006/relationships/hyperlink" Target="https://psnet.ahrq.gov/primer/digital-health-literacy" TargetMode="External"/><Relationship Id="rId33" Type="http://schemas.openxmlformats.org/officeDocument/2006/relationships/hyperlink" Target="https://www.oracle.com/in/internet-of-things/#:~:text=The%20Internet%20of%20Things%20(IoT,and%20systems%20over%20the%20interne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lectronic_prescribing" TargetMode="External"/><Relationship Id="rId20" Type="http://schemas.openxmlformats.org/officeDocument/2006/relationships/hyperlink" Target="https://en.wikipedia.org/wiki/Chatbot" TargetMode="External"/><Relationship Id="rId29" Type="http://schemas.openxmlformats.org/officeDocument/2006/relationships/hyperlink" Target="https://www.techtarget.com/searchcio/definition/ICT-information-and-communications-technology-or-technolog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ternational_Classification_of_Primary_Care%20Accessed%205.Aug" TargetMode="External"/><Relationship Id="rId24" Type="http://schemas.openxmlformats.org/officeDocument/2006/relationships/hyperlink" Target="https://www.healthit.gov/topic/health-it-and-health-information-exchange-basics/what-hie" TargetMode="External"/><Relationship Id="rId32" Type="http://schemas.openxmlformats.org/officeDocument/2006/relationships/hyperlink" Target="https://en.wikipedia.org/wiki/Electronic_consultatio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loud.google.com/healthcare-api/docs/concepts/fhir" TargetMode="External"/><Relationship Id="rId23" Type="http://schemas.openxmlformats.org/officeDocument/2006/relationships/hyperlink" Target="https://www.google.com/search?q=conversational+ai&amp;rlz=1C1CHBD_deDE894DE894&amp;oq=Conversational+ai&amp;gs_lcrp=EgZjaHJvbWUqBwgAEAAYgAQyBwgAEAAYgAQyBwgBEAAYgAQyBwgCEAAYgAQyBwgDEAAYgAQyBwgEEAAYgAQyBwgFEAAYgAQyBwgGEAAYgAQyBwgHEAAYgAQyBwgIEAAYgAQyBwgJEAAYgATSAQk2MTAzajBqMTWoAgiwAgE&amp;sourceid=chrome&amp;ie=UTF-8" TargetMode="External"/><Relationship Id="rId28" Type="http://schemas.openxmlformats.org/officeDocument/2006/relationships/hyperlink" Target="https://dtxalliance.org/understanding-dtx/what-is-a-dtx/" TargetMode="External"/><Relationship Id="rId36" Type="http://schemas.openxmlformats.org/officeDocument/2006/relationships/header" Target="header1.xml"/><Relationship Id="rId10" Type="http://schemas.openxmlformats.org/officeDocument/2006/relationships/hyperlink" Target="https://eur-lex.europa.eu/legal-content/EN/TXT/PDF/?uri=CELEX" TargetMode="External"/><Relationship Id="rId19" Type="http://schemas.openxmlformats.org/officeDocument/2006/relationships/hyperlink" Target="https://www.healthit.gov/faq/what-patient-portal" TargetMode="External"/><Relationship Id="rId31" Type="http://schemas.openxmlformats.org/officeDocument/2006/relationships/hyperlink" Target="https://doi.org/10.1007/s13347-021-00477-0" TargetMode="External"/><Relationship Id="rId4" Type="http://schemas.openxmlformats.org/officeDocument/2006/relationships/webSettings" Target="webSettings.xml"/><Relationship Id="rId9" Type="http://schemas.openxmlformats.org/officeDocument/2006/relationships/hyperlink" Target="http://dx.doi.org/10.2471/BLT.14.139022" TargetMode="External"/><Relationship Id="rId14" Type="http://schemas.openxmlformats.org/officeDocument/2006/relationships/hyperlink" Target="https://en.wikipedia.org/wiki/Clinical_decision_support_system" TargetMode="External"/><Relationship Id="rId22" Type="http://schemas.openxmlformats.org/officeDocument/2006/relationships/hyperlink" Target="https://www.getfreed.ai/resources/clinical-workflow-automation" TargetMode="External"/><Relationship Id="rId27" Type="http://schemas.openxmlformats.org/officeDocument/2006/relationships/hyperlink" Target="https://dtxalliance.org/understanding-dtx/what-is-a-dtx/" TargetMode="External"/><Relationship Id="rId30" Type="http://schemas.openxmlformats.org/officeDocument/2006/relationships/hyperlink" Target="https://en.wikipedia.org/wiki/Speech_recognition#:~:text=It%20is%20also%20known%20as,reverse%20process%20is%20speech%20synthesis" TargetMode="External"/><Relationship Id="rId35" Type="http://schemas.openxmlformats.org/officeDocument/2006/relationships/hyperlink" Target="https://doi.org/10.3390/app12201022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4634</Words>
  <Characters>29199</Characters>
  <Application>Microsoft Office Word</Application>
  <DocSecurity>0</DocSecurity>
  <Lines>243</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Kinder</dc:creator>
  <cp:keywords/>
  <dc:description/>
  <cp:lastModifiedBy>Karen Kinder</cp:lastModifiedBy>
  <cp:revision>2</cp:revision>
  <cp:lastPrinted>2021-08-12T08:02:00Z</cp:lastPrinted>
  <dcterms:created xsi:type="dcterms:W3CDTF">2025-07-21T12:10:00Z</dcterms:created>
  <dcterms:modified xsi:type="dcterms:W3CDTF">2025-07-21T12:10:00Z</dcterms:modified>
</cp:coreProperties>
</file>